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E466" w14:textId="77777777" w:rsidR="00007BAE" w:rsidRPr="00110D73" w:rsidRDefault="00007BAE" w:rsidP="0011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D73">
        <w:rPr>
          <w:rFonts w:ascii="Times New Roman" w:hAnsi="Times New Roman" w:cs="Times New Roman"/>
          <w:sz w:val="28"/>
          <w:szCs w:val="28"/>
        </w:rPr>
        <w:t>Карта ресурсов Сузунского района</w:t>
      </w:r>
      <w:r w:rsidR="001D4208" w:rsidRPr="00110D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082"/>
        <w:gridCol w:w="2169"/>
        <w:gridCol w:w="216"/>
        <w:gridCol w:w="1987"/>
        <w:gridCol w:w="2059"/>
        <w:gridCol w:w="4897"/>
      </w:tblGrid>
      <w:tr w:rsidR="00EC669F" w:rsidRPr="00110D73" w14:paraId="2BBAA415" w14:textId="77777777" w:rsidTr="00A70ADD">
        <w:tc>
          <w:tcPr>
            <w:tcW w:w="2376" w:type="dxa"/>
          </w:tcPr>
          <w:p w14:paraId="7E25C91C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082" w:type="dxa"/>
          </w:tcPr>
          <w:p w14:paraId="0AA12FE3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  <w:p w14:paraId="64B6BC8D" w14:textId="77777777" w:rsidR="00A36821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(0, низкий, средний, высокий, угроза жизни)</w:t>
            </w:r>
          </w:p>
        </w:tc>
        <w:tc>
          <w:tcPr>
            <w:tcW w:w="2385" w:type="dxa"/>
            <w:gridSpan w:val="2"/>
          </w:tcPr>
          <w:p w14:paraId="516C6A0D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Вид помощи</w:t>
            </w:r>
          </w:p>
        </w:tc>
        <w:tc>
          <w:tcPr>
            <w:tcW w:w="1987" w:type="dxa"/>
          </w:tcPr>
          <w:p w14:paraId="472D6617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59" w:type="dxa"/>
          </w:tcPr>
          <w:p w14:paraId="33B25361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97" w:type="dxa"/>
          </w:tcPr>
          <w:p w14:paraId="5B356D9A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EC669F" w:rsidRPr="00110D73" w14:paraId="0463BE3E" w14:textId="77777777" w:rsidTr="00A70ADD">
        <w:tc>
          <w:tcPr>
            <w:tcW w:w="2376" w:type="dxa"/>
          </w:tcPr>
          <w:p w14:paraId="32358C20" w14:textId="77777777" w:rsidR="0064126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родительские группы</w:t>
            </w:r>
          </w:p>
          <w:p w14:paraId="4B4D80F0" w14:textId="77777777" w:rsidR="00641263" w:rsidRDefault="0064126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64CE" w14:textId="77777777" w:rsidR="009C4A26" w:rsidRPr="00110D73" w:rsidRDefault="009C4A26" w:rsidP="009C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26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3 до 17 лет</w:t>
            </w:r>
          </w:p>
          <w:p w14:paraId="15202913" w14:textId="77777777" w:rsidR="00641263" w:rsidRPr="00641263" w:rsidRDefault="0064126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DD489A9" w14:textId="77777777" w:rsidR="00AB3567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2DB1BE03" w14:textId="77777777" w:rsidR="00E42C0D" w:rsidRPr="00110D73" w:rsidRDefault="00E42C0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творческой направленности по изготовлению игрушки, сувенира, рисунка, поделки и т.п.; </w:t>
            </w:r>
          </w:p>
          <w:p w14:paraId="16D3339D" w14:textId="77777777" w:rsidR="00E42C0D" w:rsidRPr="00110D73" w:rsidRDefault="00E42C0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(участие в спортивных мероприятиях, викторинах, творческих конкурсах);</w:t>
            </w:r>
          </w:p>
          <w:p w14:paraId="3F6FBC31" w14:textId="77777777" w:rsidR="00E42C0D" w:rsidRPr="00110D73" w:rsidRDefault="00E42C0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участие в праздниках, посвященных Дню защиты детей, Дню матери, новогоднем утреннике, иных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тематических праздниках; индивидуально – групповые занятия и консультации специалистов по организации детского досуга, этапам развития ребенка и особенностей развития по возрастам;</w:t>
            </w:r>
          </w:p>
          <w:p w14:paraId="3C937972" w14:textId="77777777" w:rsidR="00E42C0D" w:rsidRPr="00110D73" w:rsidRDefault="00E42C0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обучающий семинар;</w:t>
            </w:r>
          </w:p>
          <w:p w14:paraId="00A6D57F" w14:textId="77777777" w:rsidR="00E42C0D" w:rsidRPr="00110D73" w:rsidRDefault="00E42C0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открытый урок по вопросам организации досуга ребенка самостоятельно дома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91CC4" w14:textId="77777777" w:rsidR="00A36821" w:rsidRPr="00110D73" w:rsidRDefault="00A36821" w:rsidP="009C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4B14473" w14:textId="77777777" w:rsidR="009768A8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Сузунского района «КЦСОН» - отделение реабилитации</w:t>
            </w:r>
            <w:r w:rsidR="009768A8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9BCC6D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4F41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72C4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904F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0EFF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46D7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B01F" w14:textId="77777777" w:rsidR="00AB3567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1B1AA0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</w:t>
            </w:r>
          </w:p>
          <w:p w14:paraId="64E68594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  <w:p w14:paraId="7A9F6364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F15B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1DF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6EB91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FB4E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D32D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3825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B245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3B7D7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847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2034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233D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A56B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AD92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09E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МБУ ДО «ЦРФКС»</w:t>
            </w:r>
          </w:p>
        </w:tc>
        <w:tc>
          <w:tcPr>
            <w:tcW w:w="2059" w:type="dxa"/>
          </w:tcPr>
          <w:p w14:paraId="66F69A6C" w14:textId="77777777" w:rsidR="00A36821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МКУ Сузунского района «КЦСОН»:</w:t>
            </w:r>
          </w:p>
          <w:p w14:paraId="1D8F16F3" w14:textId="77777777" w:rsidR="00361BE2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  <w:r w:rsidR="00361BE2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02978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951F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8667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E37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92C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3690" w14:textId="77777777" w:rsidR="00AB3567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36821" w:rsidRPr="00110D73">
              <w:rPr>
                <w:rFonts w:ascii="Times New Roman" w:hAnsi="Times New Roman" w:cs="Times New Roman"/>
                <w:sz w:val="24"/>
                <w:szCs w:val="24"/>
              </w:rPr>
              <w:t>огопед, психолог</w:t>
            </w:r>
            <w:r w:rsidR="009768A8"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6CEA5D" w14:textId="77777777" w:rsidR="009768A8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68A8" w:rsidRPr="00110D73">
              <w:rPr>
                <w:rFonts w:ascii="Times New Roman" w:hAnsi="Times New Roman" w:cs="Times New Roman"/>
                <w:sz w:val="24"/>
                <w:szCs w:val="24"/>
              </w:rPr>
              <w:t>едагоги;</w:t>
            </w:r>
          </w:p>
          <w:p w14:paraId="2667A02B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07855CE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A4EA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38033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DA2C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3CC4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E190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315E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4DE1B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8E7E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6C0F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780F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8DA0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F31E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9506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D9D4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5AE8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354B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4897" w:type="dxa"/>
          </w:tcPr>
          <w:p w14:paraId="111B753C" w14:textId="77777777" w:rsidR="00AB3567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</w:t>
            </w:r>
          </w:p>
          <w:p w14:paraId="656D435B" w14:textId="77777777" w:rsidR="00A36821" w:rsidRPr="00110D73" w:rsidRDefault="00A368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>ведующая отделением реабилитации</w:t>
            </w:r>
          </w:p>
          <w:p w14:paraId="2BBDDB9E" w14:textId="77777777" w:rsidR="009768A8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2D9F02E8" w14:textId="77777777" w:rsidR="00994049" w:rsidRPr="00110D73" w:rsidRDefault="0099404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</w:t>
            </w:r>
          </w:p>
          <w:p w14:paraId="483F5533" w14:textId="77777777" w:rsidR="00593433" w:rsidRPr="00110D73" w:rsidRDefault="005934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40B453FA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61067E7A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EF44C" w14:textId="77777777" w:rsidR="0094544A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2232F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14:paraId="499DFEC5" w14:textId="77777777" w:rsidR="003F3350" w:rsidRDefault="00994049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r w:rsidR="002232F0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14:paraId="6A70A0F2" w14:textId="4D43AD6C" w:rsidR="00656F84" w:rsidRPr="00110D73" w:rsidRDefault="00656F84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Управления образования </w:t>
            </w:r>
            <w:proofErr w:type="spell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Гордикова</w:t>
            </w:r>
            <w:proofErr w:type="spell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</w:t>
            </w:r>
          </w:p>
          <w:p w14:paraId="7DDB616A" w14:textId="77777777" w:rsidR="00656F84" w:rsidRPr="00110D73" w:rsidRDefault="00656F84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т.8(38346)23841</w:t>
            </w:r>
          </w:p>
          <w:p w14:paraId="64352939" w14:textId="77777777" w:rsidR="004A4CCC" w:rsidRPr="00110D73" w:rsidRDefault="004A4CCC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https://suzun.nso.ru/page/1296</w:t>
            </w:r>
          </w:p>
          <w:p w14:paraId="667B6A83" w14:textId="77777777" w:rsidR="00656F84" w:rsidRPr="00110D73" w:rsidRDefault="00656F84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218A1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A7AF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E48E" w14:textId="77777777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4D85A" w14:textId="2377C0BB" w:rsidR="009768A8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Директор, методисты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МБУ ДО «</w:t>
            </w:r>
            <w:r w:rsidR="00A905ED">
              <w:rPr>
                <w:rFonts w:ascii="Times New Roman" w:hAnsi="Times New Roman" w:cs="Times New Roman"/>
                <w:sz w:val="24"/>
                <w:szCs w:val="24"/>
              </w:rPr>
              <w:t>Спортивная школа Сузунского района»</w:t>
            </w:r>
          </w:p>
          <w:p w14:paraId="406CDA73" w14:textId="5DC6820B" w:rsidR="00361BE2" w:rsidRPr="00110D73" w:rsidRDefault="00A905ED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Головкин Александр</w:t>
            </w:r>
            <w:r w:rsidR="00361BE2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Владимирович,</w:t>
            </w:r>
          </w:p>
          <w:p w14:paraId="2B054658" w14:textId="77777777" w:rsidR="00361BE2" w:rsidRPr="00110D73" w:rsidRDefault="00361BE2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т.8(38346)22313</w:t>
            </w:r>
          </w:p>
          <w:p w14:paraId="04686C46" w14:textId="77777777" w:rsidR="004A4CCC" w:rsidRPr="00110D73" w:rsidRDefault="004A4CCC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http://dush.suz.edu54.ru/</w:t>
            </w:r>
          </w:p>
          <w:p w14:paraId="350E65CA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0EDCB768" w14:textId="77777777" w:rsidTr="00A70ADD">
        <w:tc>
          <w:tcPr>
            <w:tcW w:w="2376" w:type="dxa"/>
          </w:tcPr>
          <w:p w14:paraId="01860B6C" w14:textId="77777777" w:rsidR="00AB3567" w:rsidRDefault="0078655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раннего развития</w:t>
            </w:r>
          </w:p>
          <w:p w14:paraId="0E70D8DF" w14:textId="77777777" w:rsidR="00A4525A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A40E" w14:textId="77777777" w:rsidR="00641263" w:rsidRPr="00110D73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детей от 0 до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семей всех категорий</w:t>
            </w:r>
          </w:p>
        </w:tc>
        <w:tc>
          <w:tcPr>
            <w:tcW w:w="1082" w:type="dxa"/>
          </w:tcPr>
          <w:p w14:paraId="236E5F2D" w14:textId="77777777" w:rsidR="00AB3567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5C461860" w14:textId="77777777" w:rsidR="00AB3567" w:rsidRPr="00110D73" w:rsidRDefault="00CF0DE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655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рупповые и (или) индивидуальные коррекционно-развивающие занятия для детей, совместная деятельность с родителями, </w:t>
            </w:r>
            <w:proofErr w:type="gramStart"/>
            <w:r w:rsidR="00786557" w:rsidRPr="00110D73">
              <w:rPr>
                <w:rFonts w:ascii="Times New Roman" w:hAnsi="Times New Roman" w:cs="Times New Roman"/>
                <w:sz w:val="24"/>
                <w:szCs w:val="24"/>
              </w:rPr>
              <w:t>час  самостоятельности</w:t>
            </w:r>
            <w:proofErr w:type="gramEnd"/>
          </w:p>
        </w:tc>
        <w:tc>
          <w:tcPr>
            <w:tcW w:w="1987" w:type="dxa"/>
          </w:tcPr>
          <w:p w14:paraId="082206F6" w14:textId="77777777" w:rsidR="00786557" w:rsidRPr="00110D73" w:rsidRDefault="0078655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 отделение реабилитации детей -инвалидов и семей с детьми</w:t>
            </w:r>
          </w:p>
          <w:p w14:paraId="1C71D2B4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5ACF3DE" w14:textId="77777777" w:rsidR="00AB3567" w:rsidRPr="00110D73" w:rsidRDefault="0078655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логопед</w:t>
            </w:r>
          </w:p>
        </w:tc>
        <w:tc>
          <w:tcPr>
            <w:tcW w:w="4897" w:type="dxa"/>
          </w:tcPr>
          <w:p w14:paraId="6714797E" w14:textId="77777777" w:rsidR="00786557" w:rsidRPr="00110D73" w:rsidRDefault="0078655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1785BB8E" w14:textId="77777777" w:rsidR="00786557" w:rsidRPr="00110D73" w:rsidRDefault="0078655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 детей -инвалидов и семей с детьми</w:t>
            </w:r>
          </w:p>
          <w:p w14:paraId="0078F5D4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3B7B852E" w14:textId="77777777" w:rsidR="006E5F8E" w:rsidRPr="00110D73" w:rsidRDefault="006E5F8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0CB11446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00638937" w14:textId="77777777" w:rsidR="006E5F8E" w:rsidRPr="00110D73" w:rsidRDefault="006E5F8E" w:rsidP="00110D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3B6E9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5FB38723" w14:textId="77777777" w:rsidTr="00A70ADD">
        <w:tc>
          <w:tcPr>
            <w:tcW w:w="2376" w:type="dxa"/>
          </w:tcPr>
          <w:p w14:paraId="4474B974" w14:textId="77777777" w:rsidR="00AB3567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</w:t>
            </w:r>
            <w:r w:rsidR="0010494F" w:rsidRPr="00110D73"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FB724A" w14:textId="77777777" w:rsidR="007A2C92" w:rsidRDefault="007A2C9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6CA1" w14:textId="77777777" w:rsidR="00376A2A" w:rsidRPr="00110D73" w:rsidRDefault="00376A2A" w:rsidP="00376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от 13 до 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525A">
              <w:rPr>
                <w:rFonts w:ascii="Times New Roman" w:hAnsi="Times New Roman" w:cs="Times New Roman"/>
                <w:sz w:val="24"/>
                <w:szCs w:val="24"/>
              </w:rPr>
              <w:t>всех категорий</w:t>
            </w:r>
          </w:p>
          <w:p w14:paraId="25C03DF9" w14:textId="77777777" w:rsidR="007A2C92" w:rsidRDefault="007A2C9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38FF" w14:textId="77777777" w:rsidR="007A2C92" w:rsidRPr="00110D73" w:rsidRDefault="007A2C9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E9569AC" w14:textId="77777777" w:rsidR="00AB3567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4503DFEC" w14:textId="77777777" w:rsidR="001D7774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занятий в тренажерном зале </w:t>
            </w:r>
            <w:proofErr w:type="spellStart"/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- оздоровительного клуба «Гармония» </w:t>
            </w:r>
            <w:proofErr w:type="gramStart"/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proofErr w:type="spellStart"/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="00A452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="00A4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>них и их родителей</w:t>
            </w:r>
            <w:r w:rsidR="00E42A78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774" w:rsidRPr="00110D73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образа жизни.</w:t>
            </w:r>
          </w:p>
          <w:p w14:paraId="40B24510" w14:textId="77777777" w:rsidR="00AB3567" w:rsidRPr="00110D73" w:rsidRDefault="00AB3567" w:rsidP="00376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21058F9" w14:textId="77777777" w:rsidR="00AB3567" w:rsidRPr="00110D73" w:rsidRDefault="0029091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«КЦСОН», физкультурно-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proofErr w:type="spellEnd"/>
            <w:r w:rsidR="00376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клуб «Гармония»</w:t>
            </w:r>
          </w:p>
        </w:tc>
        <w:tc>
          <w:tcPr>
            <w:tcW w:w="2059" w:type="dxa"/>
          </w:tcPr>
          <w:p w14:paraId="1831F9FD" w14:textId="77777777" w:rsidR="00AB3567" w:rsidRPr="00110D73" w:rsidRDefault="004254E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4897" w:type="dxa"/>
          </w:tcPr>
          <w:p w14:paraId="505014DC" w14:textId="77777777" w:rsidR="00AD17FA" w:rsidRPr="00110D73" w:rsidRDefault="00AD17F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2B3D0D5F" w14:textId="77777777" w:rsidR="00AD17FA" w:rsidRPr="00110D73" w:rsidRDefault="00AD17F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 детей -инвалидов и семей с детьми</w:t>
            </w:r>
          </w:p>
          <w:p w14:paraId="6036B9FF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2E8A463A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</w:t>
            </w:r>
          </w:p>
          <w:p w14:paraId="09B4E9B4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7C764E91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61B10902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763A271D" w14:textId="77777777" w:rsidTr="00A70ADD">
        <w:tc>
          <w:tcPr>
            <w:tcW w:w="2376" w:type="dxa"/>
          </w:tcPr>
          <w:p w14:paraId="05543BC2" w14:textId="77777777" w:rsidR="00AB3567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Реабилитация на дому</w:t>
            </w:r>
          </w:p>
          <w:p w14:paraId="0B85467D" w14:textId="77777777" w:rsidR="007A2C92" w:rsidRDefault="007A2C9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E80E" w14:textId="77777777" w:rsidR="000C748D" w:rsidRPr="00110D73" w:rsidRDefault="000C748D" w:rsidP="000C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3 до 17 лет</w:t>
            </w:r>
          </w:p>
          <w:p w14:paraId="4BEC0EDE" w14:textId="77777777" w:rsidR="000C748D" w:rsidRDefault="000C748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33D0" w14:textId="77777777" w:rsidR="007A2C92" w:rsidRPr="00110D73" w:rsidRDefault="007A2C9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7E7923F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79E25300" w14:textId="77777777" w:rsidR="00AB3567" w:rsidRPr="00110D73" w:rsidRDefault="00CF0DEA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494F" w:rsidRPr="00110D73">
              <w:rPr>
                <w:rFonts w:ascii="Times New Roman" w:hAnsi="Times New Roman" w:cs="Times New Roman"/>
                <w:sz w:val="24"/>
                <w:szCs w:val="24"/>
              </w:rPr>
              <w:t>роведение индивидуальных р</w:t>
            </w:r>
            <w:r w:rsidR="0010494F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еабилитационных занятия для семей, воспитывающих детей с </w:t>
            </w:r>
            <w:proofErr w:type="gramStart"/>
            <w:r w:rsidR="0010494F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инвалидностью  и</w:t>
            </w:r>
            <w:proofErr w:type="gramEnd"/>
            <w:r w:rsidR="0010494F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ОВЗ, через обучение родителей способам реабилитации в домашних условиях</w:t>
            </w:r>
            <w:r w:rsidR="00F76632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971837" w14:textId="77777777" w:rsidR="006E5F8E" w:rsidRPr="00110D73" w:rsidRDefault="006E5F8E" w:rsidP="000C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188E181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 отделение реабилитации детей -инвалидов и семей с детьми</w:t>
            </w:r>
          </w:p>
          <w:p w14:paraId="4B3FDE84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C4840D2" w14:textId="77777777" w:rsidR="00AB3567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логопед</w:t>
            </w:r>
          </w:p>
        </w:tc>
        <w:tc>
          <w:tcPr>
            <w:tcW w:w="4897" w:type="dxa"/>
          </w:tcPr>
          <w:p w14:paraId="2AEBB472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2F765281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 детей -инвалидов и семей с детьми</w:t>
            </w:r>
          </w:p>
          <w:p w14:paraId="6947F794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08F1C502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3E1F81D8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59C50413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5C249E4E" w14:textId="77777777" w:rsidTr="00A70ADD">
        <w:tc>
          <w:tcPr>
            <w:tcW w:w="2376" w:type="dxa"/>
          </w:tcPr>
          <w:p w14:paraId="2FFB780D" w14:textId="77777777" w:rsidR="00AB3567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Пункт проката </w:t>
            </w:r>
            <w:proofErr w:type="spellStart"/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реабилитацион</w:t>
            </w:r>
            <w:r w:rsidR="006F7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 игрового, развивающего оборудования</w:t>
            </w:r>
          </w:p>
          <w:p w14:paraId="5D394F95" w14:textId="77777777" w:rsidR="006F7CAE" w:rsidRPr="00110D73" w:rsidRDefault="006F7CAE" w:rsidP="006F7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Для законных представителей и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возрастом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до 17 лет</w:t>
            </w:r>
          </w:p>
          <w:p w14:paraId="7AAEDE31" w14:textId="77777777" w:rsidR="006F7CAE" w:rsidRPr="00110D73" w:rsidRDefault="006F7C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18F008E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0614F9B8" w14:textId="77777777" w:rsidR="00AB3567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494F" w:rsidRPr="00110D73">
              <w:rPr>
                <w:rFonts w:ascii="Times New Roman" w:hAnsi="Times New Roman" w:cs="Times New Roman"/>
                <w:sz w:val="24"/>
                <w:szCs w:val="24"/>
              </w:rPr>
              <w:t>редоставление во временное пользование реабилитационного, развивающего и игрового оборудования, с</w:t>
            </w:r>
            <w:r w:rsidR="0010494F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емьям, </w:t>
            </w:r>
            <w:r w:rsidR="0010494F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воспитывающим детей с инвалидностью и ОВЗ от 0 до 18 лет</w:t>
            </w:r>
          </w:p>
        </w:tc>
        <w:tc>
          <w:tcPr>
            <w:tcW w:w="1987" w:type="dxa"/>
          </w:tcPr>
          <w:p w14:paraId="6DBCA8CF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Сузунского района «КЦСОН» отделение реабилитации детей 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семей с детьми</w:t>
            </w:r>
          </w:p>
          <w:p w14:paraId="79A50A67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B8CFF56" w14:textId="77777777" w:rsidR="00AB3567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</w:t>
            </w:r>
          </w:p>
        </w:tc>
        <w:tc>
          <w:tcPr>
            <w:tcW w:w="4897" w:type="dxa"/>
          </w:tcPr>
          <w:p w14:paraId="7B2C7210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7320B842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 детей -инвалидов и семей с детьми</w:t>
            </w:r>
          </w:p>
          <w:p w14:paraId="4949C445" w14:textId="77777777" w:rsidR="00AB3567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2DFB747E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22B0CF0E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74041849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37E58F67" w14:textId="77777777" w:rsidTr="00A70ADD">
        <w:trPr>
          <w:trHeight w:val="2540"/>
        </w:trPr>
        <w:tc>
          <w:tcPr>
            <w:tcW w:w="2376" w:type="dxa"/>
          </w:tcPr>
          <w:p w14:paraId="03DA04DC" w14:textId="77777777" w:rsidR="00AB3567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  <w:p w14:paraId="5DF91C53" w14:textId="77777777" w:rsidR="00112C32" w:rsidRDefault="00112C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8308" w14:textId="77777777" w:rsidR="00112C32" w:rsidRPr="00110D73" w:rsidRDefault="00376A2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от 4 до 7 лет</w:t>
            </w:r>
          </w:p>
        </w:tc>
        <w:tc>
          <w:tcPr>
            <w:tcW w:w="1082" w:type="dxa"/>
          </w:tcPr>
          <w:p w14:paraId="4C6F8C71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6E6BB047" w14:textId="77777777" w:rsidR="00AB3567" w:rsidRPr="00110D73" w:rsidRDefault="00CF0DEA" w:rsidP="00376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494F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376A2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</w:t>
            </w:r>
            <w:proofErr w:type="gramEnd"/>
            <w:r w:rsidR="0037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4F" w:rsidRPr="00110D73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11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34567CD8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«КЦСОН», физкультурно-оздоровительный клуб «Гармония»</w:t>
            </w:r>
          </w:p>
          <w:p w14:paraId="7500376B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45AF29E" w14:textId="77777777" w:rsidR="00AB3567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4897" w:type="dxa"/>
          </w:tcPr>
          <w:p w14:paraId="501A5CDB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1E692603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 детей -инвалидов и семей с детьми</w:t>
            </w:r>
          </w:p>
          <w:p w14:paraId="42E3FC82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3F5AE2A4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1CB57822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78CE7FEC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7D31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4147B4A1" w14:textId="77777777" w:rsidTr="00A70ADD">
        <w:tc>
          <w:tcPr>
            <w:tcW w:w="2376" w:type="dxa"/>
          </w:tcPr>
          <w:p w14:paraId="7CBB2AA5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Территория возможностей:</w:t>
            </w:r>
          </w:p>
          <w:p w14:paraId="3360000B" w14:textId="77777777" w:rsidR="0010494F" w:rsidRPr="00110D73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(«Зеленый свет», «Сувениры своими руками», «Компьютерный класс»,</w:t>
            </w:r>
          </w:p>
          <w:p w14:paraId="04EE6278" w14:textId="77777777" w:rsidR="00AB3567" w:rsidRDefault="0010494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«Швейная мастерская»).</w:t>
            </w:r>
          </w:p>
          <w:p w14:paraId="4844391C" w14:textId="77777777" w:rsidR="00A4525A" w:rsidRPr="00110D73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7 до 17 лет</w:t>
            </w:r>
          </w:p>
          <w:p w14:paraId="7C4FC4C1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B3C1B4C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385" w:type="dxa"/>
            <w:gridSpan w:val="2"/>
          </w:tcPr>
          <w:p w14:paraId="6BEFFDC3" w14:textId="77777777" w:rsidR="00A4525A" w:rsidRPr="00A4525A" w:rsidRDefault="00CF0DE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4FA5" w:rsidRPr="00A4525A">
              <w:rPr>
                <w:rFonts w:ascii="Times New Roman" w:hAnsi="Times New Roman" w:cs="Times New Roman"/>
                <w:sz w:val="24"/>
                <w:szCs w:val="24"/>
              </w:rPr>
              <w:t>рактика, направленная на сокращение бедности семей с детьми и улучшение условий жизнедеятельности детей в таких семьях</w:t>
            </w:r>
            <w:r w:rsidR="00A4525A" w:rsidRPr="00A4525A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швейного оборудования, бесплатный доступ </w:t>
            </w:r>
            <w:proofErr w:type="gramStart"/>
            <w:r w:rsidR="00A4525A" w:rsidRPr="00A4525A">
              <w:rPr>
                <w:rFonts w:ascii="Times New Roman" w:hAnsi="Times New Roman" w:cs="Times New Roman"/>
                <w:sz w:val="24"/>
                <w:szCs w:val="24"/>
              </w:rPr>
              <w:t>к  интернет</w:t>
            </w:r>
            <w:proofErr w:type="gramEnd"/>
            <w:r w:rsidR="00A4525A" w:rsidRPr="00A4525A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ресурсам, самостоятельная подготовка для сдачи экзамена по ПДД)</w:t>
            </w:r>
          </w:p>
          <w:p w14:paraId="70E702CB" w14:textId="77777777" w:rsidR="00AB3567" w:rsidRPr="00A4525A" w:rsidRDefault="00AB3567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96327BF" w14:textId="77777777" w:rsidR="00884FA5" w:rsidRPr="00110D73" w:rsidRDefault="00884FA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«КЦСОН», отделение профилактики и безнадзорности несовершеннолетних</w:t>
            </w:r>
          </w:p>
          <w:p w14:paraId="1BF8A9EC" w14:textId="77777777" w:rsidR="00AB3567" w:rsidRPr="00110D73" w:rsidRDefault="00AB356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D9B8CEA" w14:textId="77777777" w:rsidR="00AB3567" w:rsidRPr="00110D73" w:rsidRDefault="00884FA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4897" w:type="dxa"/>
          </w:tcPr>
          <w:p w14:paraId="4379C01A" w14:textId="77777777" w:rsidR="00884FA5" w:rsidRPr="00110D73" w:rsidRDefault="00884FA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</w:p>
          <w:p w14:paraId="30CB9025" w14:textId="77777777" w:rsidR="00AB3567" w:rsidRPr="00110D73" w:rsidRDefault="00884FA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профилактики и безнадзорности несовершеннолетних</w:t>
            </w:r>
          </w:p>
          <w:p w14:paraId="0C65A819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32EE7397" w14:textId="0B38199E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</w:t>
            </w:r>
          </w:p>
          <w:p w14:paraId="00D53DA7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0FAAE253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29B9358A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54EC3C14" w14:textId="77777777" w:rsidTr="00A70ADD">
        <w:tc>
          <w:tcPr>
            <w:tcW w:w="2376" w:type="dxa"/>
          </w:tcPr>
          <w:p w14:paraId="76E95D3D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акций (взаимопомощь)</w:t>
            </w:r>
          </w:p>
          <w:p w14:paraId="71AAE019" w14:textId="77777777" w:rsidR="000238C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A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0 до 17 лет</w:t>
            </w:r>
          </w:p>
        </w:tc>
        <w:tc>
          <w:tcPr>
            <w:tcW w:w="1082" w:type="dxa"/>
          </w:tcPr>
          <w:p w14:paraId="4364117F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,УЖ</w:t>
            </w:r>
          </w:p>
        </w:tc>
        <w:tc>
          <w:tcPr>
            <w:tcW w:w="2385" w:type="dxa"/>
            <w:gridSpan w:val="2"/>
          </w:tcPr>
          <w:p w14:paraId="71001D0F" w14:textId="77777777" w:rsidR="00647705" w:rsidRPr="00110D73" w:rsidRDefault="00647705" w:rsidP="00110D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помощи </w:t>
            </w:r>
            <w:r w:rsidR="006E5F8E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семьям 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виде канцелярии,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обуви</w:t>
            </w:r>
            <w:r w:rsidR="006E5F8E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одежды, игрушек, книг,</w:t>
            </w:r>
            <w:r w:rsidR="00E42A78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продуктов питания,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рассады и </w:t>
            </w:r>
            <w:proofErr w:type="spellStart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т.д</w:t>
            </w:r>
            <w:proofErr w:type="spellEnd"/>
          </w:p>
          <w:p w14:paraId="2C67C62E" w14:textId="77777777" w:rsidR="002232F0" w:rsidRPr="00110D73" w:rsidRDefault="002232F0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42AA4C2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МКУ Сузунского района «КЦСОН», </w:t>
            </w:r>
          </w:p>
          <w:p w14:paraId="12FF7C59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Благотворительные фонды, граждане</w:t>
            </w:r>
          </w:p>
        </w:tc>
        <w:tc>
          <w:tcPr>
            <w:tcW w:w="2059" w:type="dxa"/>
          </w:tcPr>
          <w:p w14:paraId="6E521BF3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Специалисты, сотрудники фондов, граждане</w:t>
            </w:r>
          </w:p>
        </w:tc>
        <w:tc>
          <w:tcPr>
            <w:tcW w:w="4897" w:type="dxa"/>
          </w:tcPr>
          <w:p w14:paraId="5F072D44" w14:textId="77777777" w:rsidR="002232F0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 КЦСОН</w:t>
            </w:r>
          </w:p>
          <w:p w14:paraId="31606A70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</w:t>
            </w:r>
          </w:p>
          <w:p w14:paraId="5AE01145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8(38346)23319,</w:t>
            </w:r>
          </w:p>
          <w:p w14:paraId="610361F3" w14:textId="77777777" w:rsidR="00A5435F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руководитель фонда, граждане</w:t>
            </w:r>
          </w:p>
          <w:p w14:paraId="59D197F8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https://suzunkcson.nso.ru/</w:t>
            </w:r>
          </w:p>
          <w:p w14:paraId="58BFE620" w14:textId="77777777" w:rsidR="00647705" w:rsidRPr="00110D73" w:rsidRDefault="0064770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69F" w:rsidRPr="00110D73" w14:paraId="5790697E" w14:textId="77777777" w:rsidTr="00A70ADD">
        <w:tc>
          <w:tcPr>
            <w:tcW w:w="2376" w:type="dxa"/>
          </w:tcPr>
          <w:p w14:paraId="05C9BF09" w14:textId="77777777" w:rsidR="00AB3567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по вопросам развития, обучения и воспитания ребенка</w:t>
            </w:r>
          </w:p>
          <w:p w14:paraId="27B261BC" w14:textId="77777777" w:rsidR="00A4525A" w:rsidRPr="00110D73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3 до 17 лет</w:t>
            </w:r>
          </w:p>
          <w:p w14:paraId="015C3C3F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A7FF349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  <w:r w:rsidR="0086503C" w:rsidRPr="00110D73">
              <w:rPr>
                <w:rFonts w:ascii="Times New Roman" w:hAnsi="Times New Roman" w:cs="Times New Roman"/>
                <w:sz w:val="24"/>
                <w:szCs w:val="24"/>
              </w:rPr>
              <w:t>,УЖ</w:t>
            </w:r>
          </w:p>
        </w:tc>
        <w:tc>
          <w:tcPr>
            <w:tcW w:w="2385" w:type="dxa"/>
            <w:gridSpan w:val="2"/>
          </w:tcPr>
          <w:p w14:paraId="29A50C6B" w14:textId="77777777" w:rsidR="00AB3567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>онсультации специалистов</w:t>
            </w:r>
            <w:r w:rsidR="009C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26" w:rsidRPr="00110D73">
              <w:rPr>
                <w:rFonts w:ascii="Times New Roman" w:hAnsi="Times New Roman" w:cs="Times New Roman"/>
                <w:sz w:val="24"/>
                <w:szCs w:val="24"/>
              </w:rPr>
              <w:t>по вопросам развития, обучения и воспитания ребенка</w:t>
            </w:r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родителей, мастер-классы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DA1C18" w14:textId="77777777" w:rsidR="00112C32" w:rsidRPr="00110D73" w:rsidRDefault="00112C32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74998A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Сузунский филиал ГБУ НСО ОЦДК</w:t>
            </w:r>
            <w:r w:rsidR="000238CA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330E49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46B7E77A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учреждения,</w:t>
            </w:r>
          </w:p>
          <w:p w14:paraId="18380ECF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</w:tc>
        <w:tc>
          <w:tcPr>
            <w:tcW w:w="2059" w:type="dxa"/>
          </w:tcPr>
          <w:p w14:paraId="399CECB9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Заведующий, методист и специалисты Сузунс</w:t>
            </w:r>
            <w:r w:rsidR="000238CA" w:rsidRPr="00110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ого филиала (учитель-логопед, педагог-психолог, учитель-дефектолог, социальный педагог)</w:t>
            </w:r>
            <w:r w:rsidR="000238CA"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3240A9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26E769DD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6D50E4B" w14:textId="77777777" w:rsidR="002232F0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Сузунским филиалом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ГБУ НСО ОЦДК</w:t>
            </w:r>
          </w:p>
          <w:p w14:paraId="0691FFE8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Боброва Ольга Борисовна,</w:t>
            </w:r>
          </w:p>
          <w:p w14:paraId="2A1324A6" w14:textId="77777777" w:rsidR="00AB3567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32F0" w:rsidRPr="00110D73">
              <w:rPr>
                <w:rFonts w:ascii="Times New Roman" w:hAnsi="Times New Roman" w:cs="Times New Roman"/>
                <w:sz w:val="24"/>
                <w:szCs w:val="24"/>
              </w:rPr>
              <w:t>. 8(38346)32337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71C514" w14:textId="77777777" w:rsidR="00361BE2" w:rsidRPr="00110D73" w:rsidRDefault="000238CA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361BE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 ДОУ </w:t>
            </w:r>
            <w:r w:rsidR="00361BE2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 района;</w:t>
            </w:r>
          </w:p>
          <w:p w14:paraId="7DE041C9" w14:textId="60194C2A" w:rsidR="00361BE2" w:rsidRPr="00110D73" w:rsidRDefault="00361BE2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Управления образования </w:t>
            </w:r>
            <w:proofErr w:type="spell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Гордикова</w:t>
            </w:r>
            <w:proofErr w:type="spell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</w:t>
            </w:r>
          </w:p>
          <w:p w14:paraId="1F48B255" w14:textId="77777777" w:rsidR="000238CA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т.8(38346)23841;</w:t>
            </w:r>
          </w:p>
          <w:p w14:paraId="42EE3986" w14:textId="77777777" w:rsidR="000238CA" w:rsidRPr="00110D73" w:rsidRDefault="000238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 КЦСОН</w:t>
            </w:r>
          </w:p>
          <w:p w14:paraId="4821B0EE" w14:textId="77777777" w:rsidR="00361BE2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Леонидовна,</w:t>
            </w:r>
          </w:p>
          <w:p w14:paraId="4F8D7FD7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8(38346)23319</w:t>
            </w:r>
          </w:p>
          <w:p w14:paraId="026E2BBB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54BDA045" w14:textId="77777777" w:rsidTr="00A70ADD">
        <w:tc>
          <w:tcPr>
            <w:tcW w:w="2376" w:type="dxa"/>
          </w:tcPr>
          <w:p w14:paraId="5A2BE855" w14:textId="77777777" w:rsidR="00AB3567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 обследование детей</w:t>
            </w:r>
          </w:p>
          <w:p w14:paraId="617CE263" w14:textId="77777777" w:rsidR="00A4525A" w:rsidRPr="00110D73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7 до 17 лет</w:t>
            </w:r>
          </w:p>
          <w:p w14:paraId="0F05E42F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00F87FC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1EE0AF22" w14:textId="77777777" w:rsidR="00AB3567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>иагностика, выдача заключений с рекомендациями по созданию условий получения образования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B6413" w14:textId="77777777" w:rsidR="002232F0" w:rsidRPr="00110D73" w:rsidRDefault="002232F0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62AF3A2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Сузунский филиал ГБУ НСО ОЦДК</w:t>
            </w:r>
          </w:p>
          <w:p w14:paraId="78D179AC" w14:textId="77777777" w:rsidR="00E42A78" w:rsidRPr="00110D73" w:rsidRDefault="00E42A7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735A3F0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специалисты (учитель-логопед, педагог-психолог, учитель-дефектолог, социальный педагог)</w:t>
            </w:r>
          </w:p>
        </w:tc>
        <w:tc>
          <w:tcPr>
            <w:tcW w:w="4897" w:type="dxa"/>
          </w:tcPr>
          <w:p w14:paraId="7FDEE9C0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Сузунским филиалом</w:t>
            </w:r>
          </w:p>
          <w:p w14:paraId="25BA7A77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 НСО ОЦДК</w:t>
            </w:r>
          </w:p>
          <w:p w14:paraId="7DF8E9B0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Боброва Ольга Борисовна</w:t>
            </w:r>
          </w:p>
          <w:p w14:paraId="512A098F" w14:textId="77777777" w:rsidR="002232F0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8(38346)32337</w:t>
            </w:r>
          </w:p>
        </w:tc>
      </w:tr>
      <w:tr w:rsidR="00EC669F" w:rsidRPr="00110D73" w14:paraId="037E79EA" w14:textId="77777777" w:rsidTr="00A70ADD">
        <w:trPr>
          <w:trHeight w:val="421"/>
        </w:trPr>
        <w:tc>
          <w:tcPr>
            <w:tcW w:w="2376" w:type="dxa"/>
          </w:tcPr>
          <w:p w14:paraId="09BA516F" w14:textId="77777777" w:rsidR="00AB3567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Коррекционно-развивающая, компенсирующая и логопедическая помощь </w:t>
            </w:r>
          </w:p>
          <w:p w14:paraId="4BD2C50C" w14:textId="77777777" w:rsidR="00A4525A" w:rsidRPr="00110D73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Для законных представителей и </w:t>
            </w:r>
            <w:r w:rsidRPr="009C4A26">
              <w:rPr>
                <w:rFonts w:ascii="Times New Roman" w:hAnsi="Times New Roman" w:cs="Times New Roman"/>
                <w:sz w:val="24"/>
                <w:szCs w:val="24"/>
              </w:rPr>
              <w:t>детей возрастом от 3 до 17 лет</w:t>
            </w:r>
          </w:p>
          <w:p w14:paraId="6FDE4043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C54418D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076397C4" w14:textId="77777777" w:rsidR="00AB3567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3F20" w:rsidRPr="00110D73">
              <w:rPr>
                <w:rFonts w:ascii="Times New Roman" w:hAnsi="Times New Roman" w:cs="Times New Roman"/>
                <w:sz w:val="24"/>
                <w:szCs w:val="24"/>
              </w:rPr>
              <w:t>иагностические-коррекционно-развивающие занятия с детьми дошкольного и младшего школьного возраста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1F001" w14:textId="77777777" w:rsidR="00F76632" w:rsidRPr="00110D73" w:rsidRDefault="00F76632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2119E0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Сузунский филиал ГБУ НСО ОЦДК</w:t>
            </w:r>
            <w:r w:rsidR="002232F0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EA731A" w14:textId="77777777" w:rsidR="009C607E" w:rsidRPr="00110D73" w:rsidRDefault="009C607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2A4E8649" w14:textId="77777777" w:rsidR="009C607E" w:rsidRPr="00110D73" w:rsidRDefault="009C607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  <w:p w14:paraId="21827032" w14:textId="77777777" w:rsidR="009C607E" w:rsidRPr="00110D73" w:rsidRDefault="009C607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416E131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Сузунского филиала (учитель-логопед, педагог-психолог, учитель-дефектолог, социальный педагог)</w:t>
            </w:r>
          </w:p>
          <w:p w14:paraId="1CC9E307" w14:textId="77777777" w:rsidR="009C607E" w:rsidRPr="00110D73" w:rsidRDefault="009C607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14:paraId="08174F4D" w14:textId="77777777" w:rsidR="009C607E" w:rsidRPr="00110D73" w:rsidRDefault="009C607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</w:tc>
        <w:tc>
          <w:tcPr>
            <w:tcW w:w="4897" w:type="dxa"/>
          </w:tcPr>
          <w:p w14:paraId="0149E297" w14:textId="77777777" w:rsidR="002232F0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 Сузунским филиалом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ГБУ НСО ОЦДК</w:t>
            </w:r>
          </w:p>
          <w:p w14:paraId="0A867561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Боброва Ольга Борисовна</w:t>
            </w:r>
          </w:p>
          <w:p w14:paraId="6351B865" w14:textId="77777777" w:rsidR="00AB3567" w:rsidRPr="00110D73" w:rsidRDefault="002232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8(38346)32337</w:t>
            </w:r>
            <w:r w:rsidR="001D4208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1BDBD6" w14:textId="77777777" w:rsidR="00361BE2" w:rsidRPr="00110D73" w:rsidRDefault="001D4208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361BE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361BE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BE2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 района;</w:t>
            </w:r>
          </w:p>
          <w:p w14:paraId="6E8E62F8" w14:textId="77777777" w:rsidR="00361BE2" w:rsidRPr="00110D73" w:rsidRDefault="00361BE2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Управления образования </w:t>
            </w:r>
            <w:proofErr w:type="spell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Гордикова</w:t>
            </w:r>
            <w:proofErr w:type="spell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</w:t>
            </w:r>
          </w:p>
          <w:p w14:paraId="6777B84E" w14:textId="77777777" w:rsidR="001D4208" w:rsidRPr="00110D73" w:rsidRDefault="00361BE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т.8(38346)23841</w:t>
            </w:r>
            <w:r w:rsidR="00F76632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E67E0C" w14:textId="77777777" w:rsidR="001D4208" w:rsidRPr="00110D73" w:rsidRDefault="001D420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7E42A425" w14:textId="77777777" w:rsidTr="00A70ADD">
        <w:tc>
          <w:tcPr>
            <w:tcW w:w="2376" w:type="dxa"/>
          </w:tcPr>
          <w:p w14:paraId="2617BAAF" w14:textId="77777777" w:rsidR="00AB3567" w:rsidRDefault="004D560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Медицинская профилактика</w:t>
            </w:r>
          </w:p>
          <w:p w14:paraId="776199A5" w14:textId="77777777" w:rsidR="00A4525A" w:rsidRPr="00A4525A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A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0 до 17 лет</w:t>
            </w:r>
          </w:p>
          <w:p w14:paraId="7650597B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385BE58" w14:textId="77777777" w:rsidR="00AB3567" w:rsidRPr="00110D73" w:rsidRDefault="006D3F2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3CE3F6C8" w14:textId="77777777" w:rsidR="006F7CAE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607" w:rsidRPr="00A4525A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педиатрической, психиатрической, наркологической помощи </w:t>
            </w:r>
            <w:proofErr w:type="spellStart"/>
            <w:proofErr w:type="gramStart"/>
            <w:r w:rsidR="004D5607" w:rsidRPr="00A452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="00A4525A" w:rsidRPr="00A4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607" w:rsidRPr="00A4525A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proofErr w:type="gramEnd"/>
            <w:r w:rsidR="004D5607" w:rsidRPr="00A4525A">
              <w:rPr>
                <w:rFonts w:ascii="Times New Roman" w:hAnsi="Times New Roman" w:cs="Times New Roman"/>
                <w:sz w:val="24"/>
                <w:szCs w:val="24"/>
              </w:rPr>
              <w:t xml:space="preserve"> и их законным представителям</w:t>
            </w:r>
          </w:p>
          <w:p w14:paraId="107F3512" w14:textId="77777777" w:rsidR="00AB3567" w:rsidRPr="00A4525A" w:rsidRDefault="006F7C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(обследование, назначение лечения, выдача заключений о состоянии здоровья граждан, при необходимости выдача направления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 учреждения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Новос</w:t>
            </w:r>
            <w:r w:rsidR="009E32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бирска)</w:t>
            </w:r>
            <w:r w:rsidR="00F76632" w:rsidRPr="00A4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3A1EB" w14:textId="77777777" w:rsidR="00F76632" w:rsidRPr="00A4525A" w:rsidRDefault="00F76632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1079EEC" w14:textId="77777777" w:rsidR="00AB3567" w:rsidRPr="00110D73" w:rsidRDefault="004D560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  <w:p w14:paraId="3C68829A" w14:textId="77777777" w:rsidR="00E42A78" w:rsidRPr="00110D73" w:rsidRDefault="00E42A7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8(38346)32337</w:t>
            </w:r>
          </w:p>
        </w:tc>
        <w:tc>
          <w:tcPr>
            <w:tcW w:w="2059" w:type="dxa"/>
          </w:tcPr>
          <w:p w14:paraId="106710A2" w14:textId="77777777" w:rsidR="00AB3567" w:rsidRPr="00110D73" w:rsidRDefault="004D560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Врачи: педиатры, психиатр, нарколог</w:t>
            </w:r>
          </w:p>
        </w:tc>
        <w:tc>
          <w:tcPr>
            <w:tcW w:w="4897" w:type="dxa"/>
          </w:tcPr>
          <w:p w14:paraId="5CF5E3A7" w14:textId="77777777" w:rsidR="00AB3567" w:rsidRPr="00110D73" w:rsidRDefault="004D560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602B5E79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  <w:p w14:paraId="7AD43BDE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Николаевич,</w:t>
            </w:r>
          </w:p>
          <w:p w14:paraId="3B09B3C7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Т.8(38346)22473</w:t>
            </w:r>
          </w:p>
        </w:tc>
      </w:tr>
      <w:tr w:rsidR="00EC669F" w:rsidRPr="00110D73" w14:paraId="113ECA0A" w14:textId="77777777" w:rsidTr="00A70ADD">
        <w:tc>
          <w:tcPr>
            <w:tcW w:w="2376" w:type="dxa"/>
          </w:tcPr>
          <w:p w14:paraId="5DA00AE3" w14:textId="77777777" w:rsidR="006D3F20" w:rsidRDefault="004D560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– социальной помощи</w:t>
            </w:r>
          </w:p>
          <w:p w14:paraId="5FCE9296" w14:textId="77777777" w:rsidR="00A4525A" w:rsidRPr="008934C0" w:rsidRDefault="00A4525A" w:rsidP="00A4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0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7 до 17 лет</w:t>
            </w:r>
          </w:p>
          <w:p w14:paraId="12DA6275" w14:textId="77777777" w:rsidR="00A4525A" w:rsidRPr="00110D73" w:rsidRDefault="00A4525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EFFCD70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16791E9A" w14:textId="77777777" w:rsidR="00591BAC" w:rsidRDefault="00CF0DEA" w:rsidP="00591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607" w:rsidRPr="008934C0">
              <w:rPr>
                <w:rFonts w:ascii="Times New Roman" w:hAnsi="Times New Roman" w:cs="Times New Roman"/>
                <w:sz w:val="24"/>
                <w:szCs w:val="24"/>
              </w:rPr>
              <w:t xml:space="preserve">казание </w:t>
            </w:r>
            <w:r w:rsidR="006F7CAE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</w:t>
            </w:r>
            <w:proofErr w:type="spellStart"/>
            <w:r w:rsidR="006F7CAE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="006F7CA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диагностики</w:t>
            </w:r>
            <w:r w:rsidR="003237D5" w:rsidRPr="0089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237D5" w:rsidRPr="008934C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="009C4A26" w:rsidRPr="008934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37D5" w:rsidRPr="008934C0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proofErr w:type="gramEnd"/>
            <w:r w:rsidR="003237D5" w:rsidRPr="008934C0">
              <w:rPr>
                <w:rFonts w:ascii="Times New Roman" w:hAnsi="Times New Roman" w:cs="Times New Roman"/>
                <w:sz w:val="24"/>
                <w:szCs w:val="24"/>
              </w:rPr>
              <w:t xml:space="preserve"> и их законным представителям</w:t>
            </w:r>
            <w:r w:rsidR="006F7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7B66A" w14:textId="77777777" w:rsidR="004D5607" w:rsidRPr="008934C0" w:rsidRDefault="00591BAC" w:rsidP="00591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диагностики)</w:t>
            </w:r>
          </w:p>
        </w:tc>
        <w:tc>
          <w:tcPr>
            <w:tcW w:w="1987" w:type="dxa"/>
          </w:tcPr>
          <w:p w14:paraId="3A3DCA63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059" w:type="dxa"/>
          </w:tcPr>
          <w:p w14:paraId="6F8A158C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клинический психолог</w:t>
            </w:r>
          </w:p>
        </w:tc>
        <w:tc>
          <w:tcPr>
            <w:tcW w:w="4897" w:type="dxa"/>
          </w:tcPr>
          <w:p w14:paraId="1F69970B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30D44C27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  <w:p w14:paraId="5B7A2EC3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Николаевич,</w:t>
            </w:r>
          </w:p>
          <w:p w14:paraId="7960CA53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Т.8(38346)22473</w:t>
            </w:r>
          </w:p>
        </w:tc>
      </w:tr>
      <w:tr w:rsidR="00EC669F" w:rsidRPr="00110D73" w14:paraId="18856FCB" w14:textId="77777777" w:rsidTr="00A70ADD">
        <w:tc>
          <w:tcPr>
            <w:tcW w:w="2376" w:type="dxa"/>
          </w:tcPr>
          <w:p w14:paraId="30D9AD16" w14:textId="77777777" w:rsidR="006D3F20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Школа педиатра для мам</w:t>
            </w:r>
          </w:p>
          <w:p w14:paraId="29D1FB76" w14:textId="77777777" w:rsidR="008934C0" w:rsidRPr="00110D73" w:rsidRDefault="008934C0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законных представителей и детей возрастом от 0 до 17 лет</w:t>
            </w:r>
          </w:p>
          <w:p w14:paraId="77A8A8DE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C634609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278284A3" w14:textId="77777777" w:rsidR="006D3F20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37D5" w:rsidRPr="00110D73"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помощи по вопросам ухода и развития детей</w:t>
            </w:r>
          </w:p>
          <w:p w14:paraId="552731FD" w14:textId="77777777" w:rsidR="00951253" w:rsidRPr="00110D73" w:rsidRDefault="00951253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BB58968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059" w:type="dxa"/>
          </w:tcPr>
          <w:p w14:paraId="5E653418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Врачи - педиатры</w:t>
            </w:r>
          </w:p>
        </w:tc>
        <w:tc>
          <w:tcPr>
            <w:tcW w:w="4897" w:type="dxa"/>
          </w:tcPr>
          <w:p w14:paraId="6B8C6A56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04D85B7C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  <w:p w14:paraId="7B3A496F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Николаевич,</w:t>
            </w:r>
          </w:p>
          <w:p w14:paraId="062019AB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Т.8(38346)22473</w:t>
            </w:r>
          </w:p>
        </w:tc>
      </w:tr>
      <w:tr w:rsidR="00EC669F" w:rsidRPr="00110D73" w14:paraId="03F5022C" w14:textId="77777777" w:rsidTr="00A70ADD">
        <w:tc>
          <w:tcPr>
            <w:tcW w:w="2376" w:type="dxa"/>
          </w:tcPr>
          <w:p w14:paraId="521E7AD6" w14:textId="77777777" w:rsidR="006D3F20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Школа беременных</w:t>
            </w:r>
          </w:p>
          <w:p w14:paraId="765B5781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</w:tc>
        <w:tc>
          <w:tcPr>
            <w:tcW w:w="1082" w:type="dxa"/>
          </w:tcPr>
          <w:p w14:paraId="2938E20E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06450609" w14:textId="77777777" w:rsidR="006D3F20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37D5" w:rsidRPr="00110D73"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помощи по вопросам беременности и родам</w:t>
            </w:r>
            <w:r w:rsidR="00951253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053DAB" w14:textId="77777777" w:rsidR="00951253" w:rsidRPr="00110D73" w:rsidRDefault="0095125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11B9E03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059" w:type="dxa"/>
          </w:tcPr>
          <w:p w14:paraId="7B89D192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Врачи - гинекологи</w:t>
            </w:r>
          </w:p>
        </w:tc>
        <w:tc>
          <w:tcPr>
            <w:tcW w:w="4897" w:type="dxa"/>
          </w:tcPr>
          <w:p w14:paraId="7139D13C" w14:textId="77777777" w:rsidR="006D3F20" w:rsidRPr="00110D73" w:rsidRDefault="003237D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521CED19" w14:textId="77777777" w:rsidR="0094544A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ГБУЗ НСО «Сузунская ЦРБ»</w:t>
            </w:r>
          </w:p>
          <w:p w14:paraId="3AC0AD20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Николаевич,</w:t>
            </w:r>
          </w:p>
          <w:p w14:paraId="0CBE84B0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Т.8(38346)22473</w:t>
            </w:r>
          </w:p>
        </w:tc>
      </w:tr>
      <w:tr w:rsidR="00EC669F" w:rsidRPr="00110D73" w14:paraId="5BFF0D45" w14:textId="77777777" w:rsidTr="00A70ADD">
        <w:tc>
          <w:tcPr>
            <w:tcW w:w="2376" w:type="dxa"/>
          </w:tcPr>
          <w:p w14:paraId="6961083B" w14:textId="77777777" w:rsidR="006D3F20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>, ярмарка профессий</w:t>
            </w:r>
          </w:p>
          <w:p w14:paraId="4A85ACC1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Граждане от 14 лет и старше</w:t>
            </w:r>
          </w:p>
        </w:tc>
        <w:tc>
          <w:tcPr>
            <w:tcW w:w="1082" w:type="dxa"/>
          </w:tcPr>
          <w:p w14:paraId="0541427B" w14:textId="77777777" w:rsidR="006D3F20" w:rsidRPr="00110D73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33A01E69" w14:textId="77777777" w:rsidR="006D3F20" w:rsidRPr="00110D73" w:rsidRDefault="00CF0DE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79B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</w:t>
            </w:r>
            <w:r w:rsidR="00C0639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профессиональной </w:t>
            </w:r>
            <w:proofErr w:type="gramStart"/>
            <w:r w:rsidR="00C06397" w:rsidRPr="00110D73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  <w:r w:rsidR="00671871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D9F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7C6D9F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целях выбора сферы деятельности профессии</w:t>
            </w:r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>,  собрание, беседа,</w:t>
            </w:r>
          </w:p>
          <w:p w14:paraId="20BB5EB0" w14:textId="77777777" w:rsidR="008E23F0" w:rsidRPr="00110D73" w:rsidRDefault="008E23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4F2C56C9" w14:textId="77777777" w:rsidR="008E23F0" w:rsidRPr="00110D73" w:rsidRDefault="008E23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ВУЗов и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на предприятия, классные встречи с интересными людьми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различных  профессий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 участие во всероссийских онлайн-проектах</w:t>
            </w:r>
          </w:p>
          <w:p w14:paraId="730A367B" w14:textId="77777777" w:rsidR="007C6D9F" w:rsidRPr="00110D73" w:rsidRDefault="007C6D9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9D9083D" w14:textId="77777777" w:rsidR="006D3F20" w:rsidRPr="00110D73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НСО ЦЗН Сузунского района, Образовательные организации района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ОМВД России по Сузунскому району, филиал по Сузунскому району ФКУ 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УИИ ГУФСИН России по НСО</w:t>
            </w:r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>, Отдел опеки и попечительства администрации Сузунского района</w:t>
            </w:r>
          </w:p>
        </w:tc>
        <w:tc>
          <w:tcPr>
            <w:tcW w:w="2059" w:type="dxa"/>
          </w:tcPr>
          <w:p w14:paraId="461DFA3B" w14:textId="77777777" w:rsidR="006D3F20" w:rsidRPr="00110D73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ГКУ НСО ЦЗН Сузунского района, педагоги образовательных организаций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>, сотрудники ОМВД, сотрудники УИИ</w:t>
            </w:r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</w:t>
            </w:r>
            <w:proofErr w:type="spellStart"/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</w:p>
        </w:tc>
        <w:tc>
          <w:tcPr>
            <w:tcW w:w="4897" w:type="dxa"/>
          </w:tcPr>
          <w:p w14:paraId="07157CC2" w14:textId="77777777" w:rsidR="00593433" w:rsidRPr="00110D73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E5FD15A" w14:textId="77777777" w:rsidR="00593433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ГКУ НСО ЦЗН</w:t>
            </w:r>
          </w:p>
          <w:p w14:paraId="1CEF5059" w14:textId="77777777" w:rsidR="00593433" w:rsidRPr="00110D73" w:rsidRDefault="005934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Олейникова Анна Александровна</w:t>
            </w:r>
          </w:p>
          <w:p w14:paraId="23EA3A54" w14:textId="77777777" w:rsidR="00FB5FDE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93433" w:rsidRPr="00110D73">
              <w:rPr>
                <w:rFonts w:ascii="Times New Roman" w:hAnsi="Times New Roman" w:cs="Times New Roman"/>
                <w:sz w:val="24"/>
                <w:szCs w:val="24"/>
              </w:rPr>
              <w:t>8(38346)21854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66CB7" w14:textId="1C383DD2" w:rsidR="00AF3B9A" w:rsidRPr="004732AF" w:rsidRDefault="00951253" w:rsidP="004732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 района;</w:t>
            </w:r>
            <w:r w:rsidR="00FB5FDE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5A7B5" w14:textId="77777777" w:rsidR="00F76632" w:rsidRPr="00110D73" w:rsidRDefault="00FB5FD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>ачальник ОМВД по Сузунскому району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Якушкин Евгений Леонидович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FB514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8(38346)22876;</w:t>
            </w:r>
          </w:p>
          <w:p w14:paraId="6BB29070" w14:textId="77777777" w:rsidR="00CB79B0" w:rsidRPr="00110D73" w:rsidRDefault="00FB5FD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  <w:r w:rsidR="00D81AAA" w:rsidRPr="00110D73">
              <w:rPr>
                <w:rFonts w:ascii="Times New Roman" w:hAnsi="Times New Roman" w:cs="Times New Roman"/>
                <w:sz w:val="24"/>
                <w:szCs w:val="24"/>
              </w:rPr>
              <w:t>по Сузунскому району</w:t>
            </w:r>
          </w:p>
          <w:p w14:paraId="3C5C002A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Симачева Светлана Александровна, </w:t>
            </w:r>
          </w:p>
          <w:p w14:paraId="307F1F41" w14:textId="77777777" w:rsidR="00F76632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8(38346)23934;</w:t>
            </w:r>
          </w:p>
          <w:p w14:paraId="17DECBD8" w14:textId="77777777" w:rsidR="00F76632" w:rsidRPr="00110D73" w:rsidRDefault="008E23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>отдела опеки и попечительства администрации Сузунского района Арсенова Людмила Андреевна,</w:t>
            </w:r>
          </w:p>
          <w:p w14:paraId="593EDF08" w14:textId="77777777" w:rsidR="006D3F20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8(38346)22998</w:t>
            </w:r>
          </w:p>
        </w:tc>
      </w:tr>
      <w:tr w:rsidR="00EC669F" w:rsidRPr="00110D73" w14:paraId="12341A75" w14:textId="77777777" w:rsidTr="00A70ADD">
        <w:tc>
          <w:tcPr>
            <w:tcW w:w="2376" w:type="dxa"/>
          </w:tcPr>
          <w:p w14:paraId="62AD0853" w14:textId="77777777" w:rsidR="006D3F20" w:rsidRDefault="00CB79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Трудоустройство</w:t>
            </w:r>
          </w:p>
          <w:p w14:paraId="23254673" w14:textId="77777777" w:rsidR="008934C0" w:rsidRDefault="008934C0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8934C0">
              <w:rPr>
                <w:rFonts w:ascii="Times New Roman" w:hAnsi="Times New Roman" w:cs="Times New Roman"/>
                <w:sz w:val="24"/>
                <w:szCs w:val="24"/>
              </w:rPr>
              <w:t xml:space="preserve">аждане </w:t>
            </w:r>
            <w:r w:rsidRPr="00110D73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от 16 лет и старше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,</w:t>
            </w:r>
          </w:p>
          <w:p w14:paraId="680C6BA3" w14:textId="77777777" w:rsidR="008934C0" w:rsidRPr="008934C0" w:rsidRDefault="008934C0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гражда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не</w:t>
            </w: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возрасте от 14 до 18 лет</w:t>
            </w:r>
          </w:p>
        </w:tc>
        <w:tc>
          <w:tcPr>
            <w:tcW w:w="1082" w:type="dxa"/>
          </w:tcPr>
          <w:p w14:paraId="3F8A3F74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35B12CEB" w14:textId="77777777" w:rsidR="006D3F20" w:rsidRPr="00110D73" w:rsidRDefault="00CF0DEA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рудоустройство в рамках программ содействия занятости населения, </w:t>
            </w:r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организация временного трудоустройства несовершеннолетних </w:t>
            </w:r>
          </w:p>
        </w:tc>
        <w:tc>
          <w:tcPr>
            <w:tcW w:w="1987" w:type="dxa"/>
          </w:tcPr>
          <w:p w14:paraId="6914FCCC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ГКУ НСО ЦЗН Сузунского района</w:t>
            </w:r>
          </w:p>
        </w:tc>
        <w:tc>
          <w:tcPr>
            <w:tcW w:w="2059" w:type="dxa"/>
          </w:tcPr>
          <w:p w14:paraId="65331E9C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ГКУ НСО ЦЗН Сузунского района</w:t>
            </w:r>
          </w:p>
        </w:tc>
        <w:tc>
          <w:tcPr>
            <w:tcW w:w="4897" w:type="dxa"/>
          </w:tcPr>
          <w:p w14:paraId="752A3437" w14:textId="77777777" w:rsidR="00593433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F22113F" w14:textId="77777777" w:rsidR="006D3F20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</w:p>
          <w:p w14:paraId="08FC940D" w14:textId="77777777" w:rsidR="00593433" w:rsidRPr="00110D73" w:rsidRDefault="005934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Олейникова Анна Александровна</w:t>
            </w:r>
          </w:p>
          <w:p w14:paraId="5CC87B6E" w14:textId="77777777" w:rsidR="00593433" w:rsidRPr="00110D73" w:rsidRDefault="005934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8(38346)21854</w:t>
            </w:r>
          </w:p>
        </w:tc>
      </w:tr>
      <w:tr w:rsidR="00EC669F" w:rsidRPr="00110D73" w14:paraId="24FF980D" w14:textId="77777777" w:rsidTr="00A70ADD">
        <w:tc>
          <w:tcPr>
            <w:tcW w:w="2376" w:type="dxa"/>
          </w:tcPr>
          <w:p w14:paraId="73E7B8C4" w14:textId="77777777" w:rsidR="006D3F20" w:rsidRDefault="007C6D9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DF2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 дополнительному профессиональному образованию </w:t>
            </w:r>
          </w:p>
          <w:p w14:paraId="1BA8353C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от 16 лет и старше</w:t>
            </w:r>
          </w:p>
        </w:tc>
        <w:tc>
          <w:tcPr>
            <w:tcW w:w="1082" w:type="dxa"/>
          </w:tcPr>
          <w:p w14:paraId="1F0F065B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</w:tc>
        <w:tc>
          <w:tcPr>
            <w:tcW w:w="2385" w:type="dxa"/>
            <w:gridSpan w:val="2"/>
          </w:tcPr>
          <w:p w14:paraId="1E739672" w14:textId="77777777" w:rsidR="007C6D9F" w:rsidRPr="00110D73" w:rsidRDefault="00CF0DEA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казание </w:t>
            </w:r>
            <w:proofErr w:type="gramStart"/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услуг  по</w:t>
            </w:r>
            <w:proofErr w:type="gramEnd"/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C06397" w:rsidRPr="00110D73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профессиональному обучению и дополнительному профессиональному образованию </w:t>
            </w:r>
            <w:r w:rsidR="00C06397" w:rsidRPr="00110D73">
              <w:rPr>
                <w:rFonts w:ascii="Times New Roman" w:hAnsi="Times New Roman" w:cs="Times New Roman"/>
                <w:sz w:val="24"/>
                <w:szCs w:val="24"/>
              </w:rPr>
              <w:t>безработных граждан</w:t>
            </w:r>
            <w:r w:rsidR="007C6D9F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(повар, мастер маникюра, парикмахер, электрогазосварщик, тракторист, водитель автомобиля категории Е,С,Д, машинист – </w:t>
            </w:r>
            <w:r w:rsidR="007C6D9F"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холодильных установок) </w:t>
            </w:r>
          </w:p>
        </w:tc>
        <w:tc>
          <w:tcPr>
            <w:tcW w:w="1987" w:type="dxa"/>
          </w:tcPr>
          <w:p w14:paraId="535F4E88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НСО ЦЗН Сузунского района</w:t>
            </w:r>
          </w:p>
        </w:tc>
        <w:tc>
          <w:tcPr>
            <w:tcW w:w="2059" w:type="dxa"/>
          </w:tcPr>
          <w:p w14:paraId="0A549D50" w14:textId="77777777" w:rsidR="006D3F20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ГКУ НСО ЦЗН Сузунского района</w:t>
            </w:r>
          </w:p>
        </w:tc>
        <w:tc>
          <w:tcPr>
            <w:tcW w:w="4897" w:type="dxa"/>
          </w:tcPr>
          <w:p w14:paraId="6B23BABC" w14:textId="77777777" w:rsidR="0094544A" w:rsidRPr="00110D73" w:rsidRDefault="00C0639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FB2BC" w14:textId="77777777" w:rsidR="006D3F20" w:rsidRPr="00110D73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  <w:r w:rsidR="00C0639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8BAA0" w14:textId="77777777" w:rsidR="00593433" w:rsidRPr="00110D73" w:rsidRDefault="005934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Олейникова Анна Александровна</w:t>
            </w:r>
          </w:p>
          <w:p w14:paraId="705C6E47" w14:textId="77777777" w:rsidR="007C6D9F" w:rsidRPr="00110D73" w:rsidRDefault="007C6D9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3433" w:rsidRPr="00110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38346</w:t>
            </w:r>
            <w:r w:rsidR="00593433" w:rsidRPr="00110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21854</w:t>
            </w:r>
          </w:p>
        </w:tc>
      </w:tr>
      <w:tr w:rsidR="00DB4599" w:rsidRPr="00110D73" w14:paraId="77FC8D80" w14:textId="77777777" w:rsidTr="00A70ADD">
        <w:tc>
          <w:tcPr>
            <w:tcW w:w="2376" w:type="dxa"/>
          </w:tcPr>
          <w:p w14:paraId="7C78E0BE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Консультирование  выпускников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классов, из приемных и опекаемых семей, детей-сирот</w:t>
            </w:r>
          </w:p>
        </w:tc>
        <w:tc>
          <w:tcPr>
            <w:tcW w:w="1082" w:type="dxa"/>
          </w:tcPr>
          <w:p w14:paraId="4452D7CD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385" w:type="dxa"/>
            <w:gridSpan w:val="2"/>
          </w:tcPr>
          <w:p w14:paraId="392DBA33" w14:textId="77777777" w:rsidR="00DB4599" w:rsidRPr="00110D73" w:rsidRDefault="00DB4599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встречи, круглые столы,</w:t>
            </w:r>
          </w:p>
          <w:p w14:paraId="2A4D117E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консультации,  беседы</w:t>
            </w:r>
            <w:proofErr w:type="gram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направленные на информирование </w:t>
            </w:r>
            <w:proofErr w:type="spell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-них указанной категории о имеющихся вакантных местах в учреждениях среднего и высшего образованиях, о имеющихся льготах, о наличии курсов по обучению и переквалификации</w:t>
            </w:r>
          </w:p>
        </w:tc>
        <w:tc>
          <w:tcPr>
            <w:tcW w:w="1987" w:type="dxa"/>
          </w:tcPr>
          <w:p w14:paraId="69A4D5E1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Сузунского района</w:t>
            </w:r>
          </w:p>
        </w:tc>
        <w:tc>
          <w:tcPr>
            <w:tcW w:w="2059" w:type="dxa"/>
          </w:tcPr>
          <w:p w14:paraId="73AE0109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756AB07A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</w:p>
        </w:tc>
        <w:tc>
          <w:tcPr>
            <w:tcW w:w="4897" w:type="dxa"/>
          </w:tcPr>
          <w:p w14:paraId="19011C0D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Сузунского района Арсенова Людмила Андреевна,</w:t>
            </w:r>
          </w:p>
          <w:p w14:paraId="5A9DEF92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8(38346)22998</w:t>
            </w:r>
          </w:p>
        </w:tc>
      </w:tr>
      <w:tr w:rsidR="00DB4599" w:rsidRPr="00110D73" w14:paraId="720E3401" w14:textId="77777777" w:rsidTr="00A70ADD">
        <w:tc>
          <w:tcPr>
            <w:tcW w:w="2376" w:type="dxa"/>
          </w:tcPr>
          <w:p w14:paraId="2ECD630F" w14:textId="77777777" w:rsidR="00DB4599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Работа психолога «Центра устройства семейных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форм»  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опекаемыми детьми, опекунами, детьми-сиротами</w:t>
            </w:r>
          </w:p>
          <w:p w14:paraId="185DFE29" w14:textId="77777777" w:rsidR="008934C0" w:rsidRPr="00110D73" w:rsidRDefault="008934C0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от 7 до 18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семейные пары</w:t>
            </w:r>
          </w:p>
        </w:tc>
        <w:tc>
          <w:tcPr>
            <w:tcW w:w="1082" w:type="dxa"/>
          </w:tcPr>
          <w:p w14:paraId="68EC17D9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</w:t>
            </w:r>
          </w:p>
        </w:tc>
        <w:tc>
          <w:tcPr>
            <w:tcW w:w="2385" w:type="dxa"/>
            <w:gridSpan w:val="2"/>
          </w:tcPr>
          <w:p w14:paraId="445BDF6F" w14:textId="77777777" w:rsidR="00DB4599" w:rsidRPr="00110D73" w:rsidRDefault="00DB4599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детьми, семейными парами, опекунами, </w:t>
            </w: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опекаемыми, усыновителями: </w:t>
            </w:r>
          </w:p>
          <w:p w14:paraId="13978BFB" w14:textId="77777777" w:rsidR="00DB4599" w:rsidRPr="00110D73" w:rsidRDefault="00DB4599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proofErr w:type="gram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психолога  </w:t>
            </w: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межличностным и внутренним конфликтам человека, </w:t>
            </w:r>
          </w:p>
          <w:p w14:paraId="37E1C9D1" w14:textId="77777777" w:rsidR="00DB4599" w:rsidRPr="00110D73" w:rsidRDefault="00DB4599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тренинги личностного роста, по повышению самооценки;</w:t>
            </w:r>
          </w:p>
          <w:p w14:paraId="6C082227" w14:textId="77777777" w:rsidR="00DB4599" w:rsidRPr="00110D73" w:rsidRDefault="00DB4599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психического состояния, уровня тревожности, предрасположенности к суицидальному поведению;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0F131A19" w14:textId="77777777" w:rsidR="00DB4599" w:rsidRPr="00110D73" w:rsidRDefault="00DB4599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  внутрисемейных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эмоциональных конфликтов и построении</w:t>
            </w:r>
          </w:p>
          <w:p w14:paraId="6ADCE228" w14:textId="77777777" w:rsidR="00DB4599" w:rsidRPr="00110D73" w:rsidRDefault="00DB4599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успешной коммуникации в супружеской паре и между родителями и детьми.</w:t>
            </w:r>
          </w:p>
        </w:tc>
        <w:tc>
          <w:tcPr>
            <w:tcW w:w="1987" w:type="dxa"/>
          </w:tcPr>
          <w:p w14:paraId="36DD17C3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опеки и попечительства администрации Сузунского района</w:t>
            </w:r>
          </w:p>
        </w:tc>
        <w:tc>
          <w:tcPr>
            <w:tcW w:w="2059" w:type="dxa"/>
          </w:tcPr>
          <w:p w14:paraId="5AE557CC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Психолог «Центра устройства семейных форм»</w:t>
            </w:r>
          </w:p>
        </w:tc>
        <w:tc>
          <w:tcPr>
            <w:tcW w:w="4897" w:type="dxa"/>
          </w:tcPr>
          <w:p w14:paraId="2B6623A6" w14:textId="77777777" w:rsidR="00591BAC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Сузунского района </w:t>
            </w:r>
          </w:p>
          <w:p w14:paraId="0872586C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Арсенова Людмила Андреевна,</w:t>
            </w:r>
          </w:p>
          <w:p w14:paraId="25B6D4CB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8(38346)22998</w:t>
            </w:r>
          </w:p>
        </w:tc>
      </w:tr>
      <w:tr w:rsidR="00DB4599" w:rsidRPr="00110D73" w14:paraId="62239B59" w14:textId="77777777" w:rsidTr="00A70ADD">
        <w:tc>
          <w:tcPr>
            <w:tcW w:w="2376" w:type="dxa"/>
          </w:tcPr>
          <w:p w14:paraId="25EDF669" w14:textId="77777777" w:rsidR="00DB4599" w:rsidRPr="00110D73" w:rsidRDefault="00DB4599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Постинтернатное сопровождение    детей-сирот (от 18 лет)</w:t>
            </w:r>
          </w:p>
          <w:p w14:paraId="3512F14A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2BF60E0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385" w:type="dxa"/>
            <w:gridSpan w:val="2"/>
          </w:tcPr>
          <w:p w14:paraId="72F445AB" w14:textId="77777777" w:rsidR="00DB4599" w:rsidRPr="00110D73" w:rsidRDefault="00DB4599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Консультации, вебинары, </w:t>
            </w:r>
          </w:p>
          <w:p w14:paraId="2021983A" w14:textId="77777777" w:rsidR="00DB4599" w:rsidRPr="00110D73" w:rsidRDefault="00DB4599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онлайн-обучение, круглые столы, направленные на оказание информационной и практической помощи выпускникам учреждений для детей сирот</w:t>
            </w:r>
          </w:p>
        </w:tc>
        <w:tc>
          <w:tcPr>
            <w:tcW w:w="1987" w:type="dxa"/>
          </w:tcPr>
          <w:p w14:paraId="43D99A26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Сузунского района</w:t>
            </w:r>
          </w:p>
        </w:tc>
        <w:tc>
          <w:tcPr>
            <w:tcW w:w="2059" w:type="dxa"/>
          </w:tcPr>
          <w:p w14:paraId="0DFB7CAC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 Директор, инспектора ЦЗН;</w:t>
            </w:r>
          </w:p>
          <w:p w14:paraId="03EA964C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ЗАГС;</w:t>
            </w:r>
          </w:p>
          <w:p w14:paraId="5994A3D8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судебные приставы;</w:t>
            </w:r>
          </w:p>
          <w:p w14:paraId="365E8530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Пенсионного фонда РФ</w:t>
            </w:r>
          </w:p>
        </w:tc>
        <w:tc>
          <w:tcPr>
            <w:tcW w:w="4897" w:type="dxa"/>
          </w:tcPr>
          <w:p w14:paraId="6328559B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Сузунского района Арсенова Людмила Андреевна,</w:t>
            </w:r>
          </w:p>
          <w:p w14:paraId="1D690CFA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8(38346)22998</w:t>
            </w:r>
          </w:p>
        </w:tc>
      </w:tr>
      <w:tr w:rsidR="00EC669F" w:rsidRPr="00110D73" w14:paraId="62C3A43F" w14:textId="77777777" w:rsidTr="00A70ADD">
        <w:trPr>
          <w:trHeight w:val="1833"/>
        </w:trPr>
        <w:tc>
          <w:tcPr>
            <w:tcW w:w="2376" w:type="dxa"/>
          </w:tcPr>
          <w:p w14:paraId="0B0B9EF2" w14:textId="77777777" w:rsidR="00C06397" w:rsidRDefault="00E1527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мероприятий «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>Курс безопасности для родителей и детей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DD55D2" w14:textId="77777777" w:rsidR="008934C0" w:rsidRPr="00110D73" w:rsidRDefault="008934C0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Для законных представителей и детей возрастом от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полутора  до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  <w:p w14:paraId="6132440F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069ED6E" w14:textId="77777777" w:rsidR="00C06397" w:rsidRPr="00110D73" w:rsidRDefault="00D81AA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5AC68A13" w14:textId="77777777" w:rsidR="00C06397" w:rsidRPr="00110D73" w:rsidRDefault="00FB5FDE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>, встреча с сотрудник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3E8" w:rsidRPr="00110D73">
              <w:rPr>
                <w:rFonts w:ascii="Times New Roman" w:hAnsi="Times New Roman" w:cs="Times New Roman"/>
                <w:sz w:val="24"/>
                <w:szCs w:val="24"/>
              </w:rPr>
              <w:t>ОМВД,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работа внеурочной деятельности с учащимися, выставка рисунков, квест-игра, </w:t>
            </w:r>
            <w:r w:rsidR="009533E8" w:rsidRPr="00110D73">
              <w:rPr>
                <w:rFonts w:ascii="Times New Roman" w:hAnsi="Times New Roman" w:cs="Times New Roman"/>
                <w:sz w:val="24"/>
                <w:szCs w:val="24"/>
              </w:rPr>
              <w:t>Показ в</w:t>
            </w:r>
            <w:r w:rsidR="009533E8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идеороликов, раздача памяток, буклетов, проведение классных часов, родительских собраний, викторины, конкурсы</w:t>
            </w:r>
            <w:r w:rsidR="00951253"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  <w:p w14:paraId="0DABD113" w14:textId="77777777" w:rsidR="00951253" w:rsidRPr="00110D73" w:rsidRDefault="00951253" w:rsidP="008934C0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3807509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F6401D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169769" w14:textId="77777777" w:rsidR="009533E8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учреждения,</w:t>
            </w:r>
          </w:p>
          <w:p w14:paraId="77BB795F" w14:textId="77777777" w:rsidR="009533E8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 МБУК «Сузунская ЦБС»;</w:t>
            </w:r>
          </w:p>
          <w:p w14:paraId="6E2C36BB" w14:textId="77777777" w:rsidR="009533E8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МБУДО «ЦРФКС», сайт, группы в соцсетях</w:t>
            </w:r>
          </w:p>
        </w:tc>
        <w:tc>
          <w:tcPr>
            <w:tcW w:w="2059" w:type="dxa"/>
          </w:tcPr>
          <w:p w14:paraId="313CA2A3" w14:textId="77777777" w:rsidR="009533E8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сотрудник</w:t>
            </w:r>
            <w:r w:rsidR="009533E8" w:rsidRPr="00110D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ГИБДД,</w:t>
            </w:r>
          </w:p>
          <w:p w14:paraId="7E38270B" w14:textId="77777777" w:rsidR="006645C2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</w:t>
            </w:r>
          </w:p>
          <w:p w14:paraId="4B3EDD69" w14:textId="77777777" w:rsidR="00C06397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45C2" w:rsidRPr="00110D7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</w:t>
            </w:r>
            <w:r w:rsidR="009533E8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C0EE45" w14:textId="77777777" w:rsidR="009533E8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81A0D7" w14:textId="77777777" w:rsidR="004A3FB0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  <w:p w14:paraId="29040E6E" w14:textId="77777777" w:rsidR="004A3FB0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A5FE4" w14:textId="77777777" w:rsidR="009533E8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22D5DB4" w14:textId="77777777" w:rsidR="006874D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образованием»</w:t>
            </w:r>
          </w:p>
          <w:p w14:paraId="4215C822" w14:textId="77777777" w:rsidR="00FB5FDE" w:rsidRPr="00110D73" w:rsidRDefault="00FB5FD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8AB9399" w14:textId="77777777" w:rsidR="006874D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ГБУ ДО НСО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тоцентр</w:t>
            </w:r>
            <w:proofErr w:type="spellEnd"/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4A26DA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14:paraId="3CC163F8" w14:textId="77777777" w:rsidR="004A3FB0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https://www.amcnsk.ru/company/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4F4B6" w14:textId="77777777" w:rsidR="006874D7" w:rsidRPr="00110D73" w:rsidRDefault="00FB5FD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  <w:p w14:paraId="3ECCDF3B" w14:textId="4E25E26D" w:rsidR="006874D7" w:rsidRPr="00110D73" w:rsidRDefault="004732A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Ладина Евгения </w:t>
            </w:r>
          </w:p>
          <w:p w14:paraId="549CB09A" w14:textId="77777777" w:rsidR="006874D7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8(38346)22413</w:t>
            </w:r>
          </w:p>
          <w:p w14:paraId="1A2FD971" w14:textId="77777777" w:rsidR="006645C2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https://vk.com/ddt_suzun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B58131" w14:textId="77777777" w:rsidR="006874D7" w:rsidRPr="00110D73" w:rsidRDefault="009533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</w:t>
            </w:r>
          </w:p>
          <w:p w14:paraId="262A1709" w14:textId="77777777" w:rsidR="006874D7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37C26CC4" w14:textId="77777777" w:rsidR="006874D7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38D37365" w14:textId="77777777" w:rsidR="006645C2" w:rsidRPr="00110D73" w:rsidRDefault="0068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B7547" w14:textId="2B7FF432" w:rsidR="00A905ED" w:rsidRPr="00110D73" w:rsidRDefault="00A905ED" w:rsidP="00A9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Сузунского района»</w:t>
            </w:r>
          </w:p>
          <w:p w14:paraId="3E0EE515" w14:textId="77777777" w:rsidR="00A905ED" w:rsidRPr="00110D73" w:rsidRDefault="00A905ED" w:rsidP="00A905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Головкин Александр</w:t>
            </w: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Владимирович,</w:t>
            </w:r>
          </w:p>
          <w:p w14:paraId="5941385A" w14:textId="77777777" w:rsidR="00DB4599" w:rsidRPr="00110D73" w:rsidRDefault="00DB459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http://dush.suz.edu54.ru/</w:t>
            </w:r>
          </w:p>
          <w:p w14:paraId="361BC790" w14:textId="77777777" w:rsidR="00C06397" w:rsidRPr="00110D73" w:rsidRDefault="00C06397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23453FB2" w14:textId="77777777" w:rsidTr="00A70ADD">
        <w:tc>
          <w:tcPr>
            <w:tcW w:w="2376" w:type="dxa"/>
          </w:tcPr>
          <w:p w14:paraId="0680E2ED" w14:textId="77777777" w:rsidR="00C06397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Служба медиации для детей, взрослых</w:t>
            </w:r>
          </w:p>
          <w:p w14:paraId="198E5001" w14:textId="77777777" w:rsidR="008934C0" w:rsidRPr="00110D73" w:rsidRDefault="008934C0" w:rsidP="008934C0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от 7 до 18 лет, семейные пары</w:t>
            </w:r>
          </w:p>
          <w:p w14:paraId="039FE8CB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8B27097" w14:textId="77777777" w:rsidR="00C06397" w:rsidRPr="00110D73" w:rsidRDefault="00D81AA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60961736" w14:textId="77777777" w:rsidR="00063828" w:rsidRPr="00110D73" w:rsidRDefault="00063828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индивидуально-групповые беседы, консультации, занятия, диагностики, направленные на </w:t>
            </w:r>
          </w:p>
          <w:p w14:paraId="790561F5" w14:textId="77777777" w:rsidR="00063828" w:rsidRPr="00110D73" w:rsidRDefault="00063828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  внутрисемейных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конфликтов и построении</w:t>
            </w:r>
          </w:p>
          <w:p w14:paraId="5E8BF10F" w14:textId="77777777" w:rsidR="00063828" w:rsidRPr="00110D73" w:rsidRDefault="00063828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успешной коммуникации в супружеской паре и между родителями и детьми;</w:t>
            </w:r>
          </w:p>
          <w:p w14:paraId="39ABAC6F" w14:textId="77777777" w:rsidR="00063828" w:rsidRPr="00110D73" w:rsidRDefault="00063828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случае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конфликта  психолог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выступает в роли независимой стороны, чтобы</w:t>
            </w:r>
          </w:p>
          <w:p w14:paraId="0A02EBF4" w14:textId="77777777" w:rsidR="00063828" w:rsidRPr="00110D73" w:rsidRDefault="00063828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примирить их и помочь договориться</w:t>
            </w:r>
          </w:p>
          <w:p w14:paraId="2D22AA03" w14:textId="77777777" w:rsidR="00C06397" w:rsidRPr="00110D73" w:rsidRDefault="00C06397" w:rsidP="008934C0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5E0FBAD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2059" w:type="dxa"/>
          </w:tcPr>
          <w:p w14:paraId="4323D35F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службы, службы медиации</w:t>
            </w:r>
          </w:p>
        </w:tc>
        <w:tc>
          <w:tcPr>
            <w:tcW w:w="4897" w:type="dxa"/>
          </w:tcPr>
          <w:p w14:paraId="5070ADD7" w14:textId="77777777" w:rsidR="00063828" w:rsidRPr="00110D73" w:rsidRDefault="006645C2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063828"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Сузунского района;</w:t>
            </w:r>
          </w:p>
          <w:p w14:paraId="1AC86463" w14:textId="77777777" w:rsidR="00063828" w:rsidRPr="00110D73" w:rsidRDefault="00063828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Управления образования </w:t>
            </w:r>
            <w:proofErr w:type="spellStart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Гордикова</w:t>
            </w:r>
            <w:proofErr w:type="spellEnd"/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</w:t>
            </w:r>
          </w:p>
          <w:p w14:paraId="14BFF5CC" w14:textId="77777777" w:rsidR="00C06397" w:rsidRPr="00110D73" w:rsidRDefault="0006382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т.8(38346)23841)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69F" w:rsidRPr="00110D73" w14:paraId="679E7E49" w14:textId="77777777" w:rsidTr="00A70ADD">
        <w:tc>
          <w:tcPr>
            <w:tcW w:w="2376" w:type="dxa"/>
          </w:tcPr>
          <w:p w14:paraId="32A94610" w14:textId="77777777" w:rsidR="00C06397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- патриотически</w:t>
            </w:r>
            <w:r w:rsidR="009533E8" w:rsidRPr="00110D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клубы, Юнармия</w:t>
            </w:r>
          </w:p>
          <w:p w14:paraId="22F1A8B5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детей от 10 лет</w:t>
            </w:r>
          </w:p>
        </w:tc>
        <w:tc>
          <w:tcPr>
            <w:tcW w:w="1082" w:type="dxa"/>
          </w:tcPr>
          <w:p w14:paraId="2BE1F9E0" w14:textId="77777777" w:rsidR="00C06397" w:rsidRPr="00110D73" w:rsidRDefault="00D81AA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173BE337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участие в соревнованиях, конкурсах, фестивалях, профильных сменах, полевых сборах</w:t>
            </w:r>
          </w:p>
          <w:p w14:paraId="6F886A7A" w14:textId="77777777" w:rsidR="00063828" w:rsidRPr="00110D73" w:rsidRDefault="00063828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F69BEAF" w14:textId="77777777" w:rsidR="00077365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AF3B9A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</w:t>
            </w:r>
          </w:p>
          <w:p w14:paraId="76C51CDB" w14:textId="77777777" w:rsidR="00077365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МКУ ДО «Центр Патриот», </w:t>
            </w:r>
          </w:p>
          <w:p w14:paraId="02F1033C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Центр допризывной подготовки «Курсант»</w:t>
            </w:r>
          </w:p>
        </w:tc>
        <w:tc>
          <w:tcPr>
            <w:tcW w:w="2059" w:type="dxa"/>
          </w:tcPr>
          <w:p w14:paraId="7315CA11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 военно-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proofErr w:type="spellEnd"/>
            <w:r w:rsidR="00AF3B9A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ких клубов, начальник местного отделения «Юнармия»</w:t>
            </w:r>
          </w:p>
        </w:tc>
        <w:tc>
          <w:tcPr>
            <w:tcW w:w="4897" w:type="dxa"/>
          </w:tcPr>
          <w:p w14:paraId="25F5F401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образованием», образовательные организации, Военный комиссариат Новосибирской области, ГКУ НСО «Центр патриотического воспитания»</w:t>
            </w:r>
          </w:p>
        </w:tc>
      </w:tr>
      <w:tr w:rsidR="00AA7823" w:rsidRPr="00110D73" w14:paraId="5B3CC151" w14:textId="77777777" w:rsidTr="00A70ADD">
        <w:tc>
          <w:tcPr>
            <w:tcW w:w="2376" w:type="dxa"/>
          </w:tcPr>
          <w:p w14:paraId="465FB200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организации:</w:t>
            </w:r>
          </w:p>
          <w:p w14:paraId="603C9106" w14:textId="77777777" w:rsidR="008934C0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Женский совет; Совет Отцов; Организация ветеранов     войны в республике    Афганистан, участников боевых действий в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республике  Чечня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 иных вооруженных конфликтах, Советы ветеранов</w:t>
            </w:r>
          </w:p>
          <w:p w14:paraId="0E948A05" w14:textId="77777777" w:rsidR="00AA7823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 детей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от 7 лет</w:t>
            </w:r>
            <w:r w:rsidR="00AA7823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14:paraId="737F9870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0107EA7E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  <w:r w:rsidR="008934C0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бесед, лекций с несовершеннолетними, вовлечение в акции «Чистый берег», «</w:t>
            </w:r>
            <w:proofErr w:type="spellStart"/>
            <w:r w:rsidR="008934C0">
              <w:rPr>
                <w:rFonts w:ascii="Times New Roman" w:hAnsi="Times New Roman" w:cs="Times New Roman"/>
                <w:sz w:val="24"/>
                <w:szCs w:val="24"/>
              </w:rPr>
              <w:t>Бесмертный</w:t>
            </w:r>
            <w:proofErr w:type="spellEnd"/>
            <w:r w:rsidR="008934C0">
              <w:rPr>
                <w:rFonts w:ascii="Times New Roman" w:hAnsi="Times New Roman" w:cs="Times New Roman"/>
                <w:sz w:val="24"/>
                <w:szCs w:val="24"/>
              </w:rPr>
              <w:t xml:space="preserve"> полк»)</w:t>
            </w:r>
          </w:p>
          <w:p w14:paraId="27BB832C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Привлечение волонтеров для очистки от снега, для посадки огорода и т.д.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  благотворительная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натуральная помощь продуктами, одеждой, предметами быта</w:t>
            </w:r>
          </w:p>
          <w:p w14:paraId="5FA3E695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DD1BEEE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Общественные организации;</w:t>
            </w:r>
          </w:p>
          <w:p w14:paraId="629675B1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Библиотека;</w:t>
            </w:r>
          </w:p>
          <w:p w14:paraId="412E0136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ДК;</w:t>
            </w:r>
          </w:p>
          <w:p w14:paraId="1CF13C67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14:paraId="6DA6EF57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МКУК МЦ</w:t>
            </w:r>
          </w:p>
          <w:p w14:paraId="3838D817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Молодежное пространство</w:t>
            </w:r>
          </w:p>
        </w:tc>
        <w:tc>
          <w:tcPr>
            <w:tcW w:w="2059" w:type="dxa"/>
          </w:tcPr>
          <w:p w14:paraId="77C6AB04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Женский совет;</w:t>
            </w:r>
          </w:p>
          <w:p w14:paraId="1B9BAF4B" w14:textId="77777777" w:rsidR="00AA7823" w:rsidRPr="00110D73" w:rsidRDefault="00AA7823" w:rsidP="0011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Совет Отцов;</w:t>
            </w:r>
          </w:p>
          <w:p w14:paraId="3EA08705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Советы ветеранов войны, труда и локальных войн</w:t>
            </w:r>
          </w:p>
        </w:tc>
        <w:tc>
          <w:tcPr>
            <w:tcW w:w="4897" w:type="dxa"/>
          </w:tcPr>
          <w:p w14:paraId="2F689C31" w14:textId="77777777" w:rsidR="00AA7823" w:rsidRPr="00110D73" w:rsidRDefault="00AA782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Председатели и руководители общественных объединений и организаций</w:t>
            </w:r>
          </w:p>
        </w:tc>
      </w:tr>
      <w:tr w:rsidR="00EC669F" w:rsidRPr="00110D73" w14:paraId="00A099CE" w14:textId="77777777" w:rsidTr="00A70ADD">
        <w:tc>
          <w:tcPr>
            <w:tcW w:w="2376" w:type="dxa"/>
          </w:tcPr>
          <w:p w14:paraId="269AB1BF" w14:textId="77777777" w:rsidR="008852C4" w:rsidRDefault="006645C2" w:rsidP="0088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52C4">
              <w:rPr>
                <w:rFonts w:ascii="Times New Roman" w:hAnsi="Times New Roman" w:cs="Times New Roman"/>
                <w:sz w:val="24"/>
                <w:szCs w:val="24"/>
              </w:rPr>
              <w:t>ДДМ</w:t>
            </w:r>
          </w:p>
          <w:p w14:paraId="445B13FC" w14:textId="479D5B18" w:rsidR="008852C4" w:rsidRDefault="008852C4" w:rsidP="0088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  <w:p w14:paraId="25A44BF9" w14:textId="3072EF82" w:rsidR="008934C0" w:rsidRPr="00110D73" w:rsidRDefault="008934C0" w:rsidP="0088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от 8 до 18 лет</w:t>
            </w:r>
          </w:p>
        </w:tc>
        <w:tc>
          <w:tcPr>
            <w:tcW w:w="1082" w:type="dxa"/>
          </w:tcPr>
          <w:p w14:paraId="2B034329" w14:textId="77777777" w:rsidR="00C06397" w:rsidRPr="00110D73" w:rsidRDefault="00D81AA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37343C1C" w14:textId="77777777" w:rsidR="00063828" w:rsidRPr="00110D73" w:rsidRDefault="0006382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Соревнования; конкурсы;</w:t>
            </w:r>
          </w:p>
          <w:p w14:paraId="69F2CB32" w14:textId="77777777" w:rsidR="00063828" w:rsidRPr="00110D73" w:rsidRDefault="0006382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Фестивали; профильные смены; полевые сборы;</w:t>
            </w:r>
          </w:p>
          <w:p w14:paraId="226A32E1" w14:textId="77777777" w:rsidR="00063828" w:rsidRPr="00110D73" w:rsidRDefault="00063828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военно-патриотические и спортивно-массовые мероприятия; президентские игры; спортивные секции и т.д.</w:t>
            </w:r>
          </w:p>
          <w:p w14:paraId="5F2EA2ED" w14:textId="77777777" w:rsidR="00C06397" w:rsidRPr="00110D73" w:rsidRDefault="00C06397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B2D38FD" w14:textId="77777777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AF3B9A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МБУ ДО «ДДТ»</w:t>
            </w:r>
          </w:p>
        </w:tc>
        <w:tc>
          <w:tcPr>
            <w:tcW w:w="2059" w:type="dxa"/>
          </w:tcPr>
          <w:p w14:paraId="30F0020D" w14:textId="16CA82EA" w:rsidR="00C06397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 группы РД</w:t>
            </w:r>
            <w:r w:rsidR="008852C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 методисты МБУ ДО «ДДТ»</w:t>
            </w:r>
          </w:p>
        </w:tc>
        <w:tc>
          <w:tcPr>
            <w:tcW w:w="4897" w:type="dxa"/>
          </w:tcPr>
          <w:p w14:paraId="028B72C9" w14:textId="77777777" w:rsidR="00D25982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образованием»</w:t>
            </w:r>
          </w:p>
          <w:p w14:paraId="2604BDE3" w14:textId="1E6C52BB" w:rsidR="00D25982" w:rsidRPr="00110D73" w:rsidRDefault="006645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  <w:p w14:paraId="1EF57925" w14:textId="05C697A4" w:rsidR="00D25982" w:rsidRPr="00110D73" w:rsidRDefault="00D2598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отделение РД</w:t>
            </w:r>
            <w:r w:rsidR="008852C4">
              <w:rPr>
                <w:rFonts w:ascii="Times New Roman" w:hAnsi="Times New Roman" w:cs="Times New Roman"/>
                <w:sz w:val="24"/>
                <w:szCs w:val="24"/>
              </w:rPr>
              <w:t>ММ «Движение первых»</w:t>
            </w:r>
          </w:p>
          <w:p w14:paraId="78B631C7" w14:textId="48230B27" w:rsidR="00C06397" w:rsidRPr="00110D73" w:rsidRDefault="00D2598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(председатель местного отделения РД</w:t>
            </w:r>
            <w:r w:rsidR="008852C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E33">
              <w:rPr>
                <w:rFonts w:ascii="Times New Roman" w:hAnsi="Times New Roman" w:cs="Times New Roman"/>
                <w:sz w:val="24"/>
                <w:szCs w:val="24"/>
              </w:rPr>
              <w:t>Суторихина</w:t>
            </w:r>
            <w:proofErr w:type="spellEnd"/>
            <w:r w:rsidR="00533E33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EC669F" w:rsidRPr="00110D73" w14:paraId="4DDA1F82" w14:textId="77777777" w:rsidTr="00A70ADD">
        <w:tc>
          <w:tcPr>
            <w:tcW w:w="2376" w:type="dxa"/>
          </w:tcPr>
          <w:p w14:paraId="2C3926B7" w14:textId="77777777" w:rsidR="00C06397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Открытое пространство «Бюро»</w:t>
            </w:r>
          </w:p>
          <w:p w14:paraId="278EFAC6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Для граждан с 10 до 35 лет</w:t>
            </w:r>
          </w:p>
        </w:tc>
        <w:tc>
          <w:tcPr>
            <w:tcW w:w="1082" w:type="dxa"/>
          </w:tcPr>
          <w:p w14:paraId="33373710" w14:textId="77777777" w:rsidR="00C06397" w:rsidRPr="00110D73" w:rsidRDefault="00D81AA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68483AB0" w14:textId="77777777" w:rsidR="00236F89" w:rsidRPr="00110D73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Мастер – классы,</w:t>
            </w:r>
          </w:p>
          <w:p w14:paraId="36005A47" w14:textId="77777777" w:rsidR="00236F89" w:rsidRPr="00110D73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деятельность,</w:t>
            </w:r>
          </w:p>
          <w:p w14:paraId="469419FA" w14:textId="77777777" w:rsidR="00236F89" w:rsidRPr="00110D73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творческая гостиная,</w:t>
            </w:r>
          </w:p>
          <w:p w14:paraId="3AB570E6" w14:textId="77777777" w:rsidR="00C70A52" w:rsidRPr="00110D73" w:rsidRDefault="00236F89" w:rsidP="008934C0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индивидуально – групповые занятия и консультации, час самостоятельности</w:t>
            </w:r>
            <w:r w:rsidR="00393FCA"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14:paraId="5DB902AA" w14:textId="176ED69E" w:rsidR="00C06397" w:rsidRPr="00110D73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</w:tcPr>
          <w:p w14:paraId="1DA82F2B" w14:textId="77777777" w:rsidR="00C06397" w:rsidRPr="00110D73" w:rsidRDefault="00236F8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Куратор открытого пространства «Бюро»</w:t>
            </w:r>
          </w:p>
        </w:tc>
        <w:tc>
          <w:tcPr>
            <w:tcW w:w="4897" w:type="dxa"/>
          </w:tcPr>
          <w:p w14:paraId="58263E51" w14:textId="2FA2E66E" w:rsidR="00C70A52" w:rsidRPr="008852C4" w:rsidRDefault="008852C4" w:rsidP="00110D73">
            <w:pPr>
              <w:jc w:val="both"/>
              <w:rPr>
                <w:ins w:id="0" w:author="Эрмиш Елена" w:date="2022-08-24T15:56:00Z"/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6F89" w:rsidRPr="008852C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393FCA" w:rsidRPr="0088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3FCA" w:rsidRPr="008852C4">
              <w:rPr>
                <w:rFonts w:ascii="Times New Roman" w:hAnsi="Times New Roman" w:cs="Times New Roman"/>
                <w:sz w:val="24"/>
                <w:szCs w:val="24"/>
              </w:rPr>
              <w:t>МКУ«</w:t>
            </w:r>
            <w:proofErr w:type="gramEnd"/>
            <w:r w:rsidR="00393FCA" w:rsidRPr="008852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93FCA" w:rsidRPr="00885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317E05" w14:textId="0D3E26DF" w:rsidR="00C70A52" w:rsidRPr="008852C4" w:rsidRDefault="008852C4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Бондаренко Маргарита</w:t>
            </w:r>
            <w:r w:rsidR="00254EA1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5BBC626D" w14:textId="77777777" w:rsidR="00393FCA" w:rsidRPr="008852C4" w:rsidRDefault="00393FCA" w:rsidP="00110D73">
            <w:pPr>
              <w:jc w:val="both"/>
              <w:rPr>
                <w:ins w:id="1" w:author="Эрмиш Елена" w:date="2022-08-24T15:55:00Z"/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т.8(38346)29039</w:t>
            </w:r>
          </w:p>
          <w:p w14:paraId="6518DCEB" w14:textId="77777777" w:rsidR="00C70A52" w:rsidRPr="008852C4" w:rsidRDefault="00C70A52" w:rsidP="00110D73">
            <w:pPr>
              <w:jc w:val="both"/>
              <w:rPr>
                <w:ins w:id="2" w:author="Эрмиш Елена" w:date="2022-08-24T15:55:00Z"/>
                <w:rFonts w:ascii="Times New Roman" w:hAnsi="Times New Roman" w:cs="Times New Roman"/>
                <w:sz w:val="24"/>
                <w:szCs w:val="24"/>
              </w:rPr>
            </w:pPr>
          </w:p>
          <w:p w14:paraId="05DFFDBD" w14:textId="77777777" w:rsidR="00C70A52" w:rsidRPr="00110D73" w:rsidRDefault="00393FCA" w:rsidP="00110D73">
            <w:pPr>
              <w:jc w:val="both"/>
              <w:rPr>
                <w:ins w:id="3" w:author="Эрмиш Елена" w:date="2022-08-24T15:55:00Z"/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85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ckidmsuzun</w:t>
            </w:r>
            <w:proofErr w:type="spellEnd"/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5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nsk</w:t>
            </w:r>
            <w:proofErr w:type="spellEnd"/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5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muskult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D15F161" w14:textId="77777777" w:rsidR="00C70A52" w:rsidRPr="00110D73" w:rsidRDefault="00C70A5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C669F" w:rsidRPr="00110D73" w14:paraId="37657BF1" w14:textId="77777777" w:rsidTr="00A70ADD">
        <w:tc>
          <w:tcPr>
            <w:tcW w:w="2376" w:type="dxa"/>
          </w:tcPr>
          <w:p w14:paraId="43F78F13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Кинолекторий для детей разных возрастов</w:t>
            </w:r>
          </w:p>
          <w:p w14:paraId="0B38A55F" w14:textId="77777777" w:rsidR="008934C0" w:rsidRPr="00147AB8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Для детей от 3 до 17 лет и их законных представителей</w:t>
            </w:r>
          </w:p>
        </w:tc>
        <w:tc>
          <w:tcPr>
            <w:tcW w:w="1082" w:type="dxa"/>
          </w:tcPr>
          <w:p w14:paraId="172CDC58" w14:textId="77777777" w:rsidR="003623A1" w:rsidRPr="00147AB8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2F0DE39A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Показ кинофильмов, мультфильмов, проведение мероприятий с несовершеннолетни</w:t>
            </w: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ми и их законными представителями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бсуждение фильмов, беседы, викторины)</w:t>
            </w:r>
          </w:p>
          <w:p w14:paraId="42E1574C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9DEDBF8" w14:textId="122C17E9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55A99F5F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D707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D0761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детская 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модельная библиотеки МБУК «Сузунская ЦБС»</w:t>
            </w:r>
          </w:p>
        </w:tc>
        <w:tc>
          <w:tcPr>
            <w:tcW w:w="2059" w:type="dxa"/>
          </w:tcPr>
          <w:p w14:paraId="6FC0D3ED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методисты, куратор</w:t>
            </w:r>
          </w:p>
          <w:p w14:paraId="538F1412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E2D0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 модельных библиотек</w:t>
            </w:r>
          </w:p>
        </w:tc>
        <w:tc>
          <w:tcPr>
            <w:tcW w:w="4897" w:type="dxa"/>
          </w:tcPr>
          <w:p w14:paraId="4011677B" w14:textId="0EF513F5" w:rsidR="00254EA1" w:rsidRPr="00147AB8" w:rsidRDefault="00254EA1" w:rsidP="0025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 «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BBB1CC" w14:textId="77777777" w:rsidR="00254EA1" w:rsidRPr="00147AB8" w:rsidRDefault="00254EA1" w:rsidP="0025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Бондаренко Маргарита Викторовна</w:t>
            </w:r>
          </w:p>
          <w:p w14:paraId="7F47AFDD" w14:textId="19A0D054" w:rsidR="008852C4" w:rsidRPr="00147AB8" w:rsidRDefault="00254EA1" w:rsidP="0025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т.8(38346)29039</w:t>
            </w:r>
          </w:p>
          <w:p w14:paraId="404365CA" w14:textId="77777777" w:rsidR="001937EB" w:rsidRPr="00147AB8" w:rsidRDefault="001937EB" w:rsidP="00110D73">
            <w:pPr>
              <w:jc w:val="both"/>
              <w:rPr>
                <w:ins w:id="4" w:author="Эрмиш Елена" w:date="2022-08-24T15:55:00Z"/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ckidmsuzun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nsk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muskult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4A4D7B6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5F72" w14:textId="77777777" w:rsidR="001937EB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23FE7BD9" w14:textId="77777777" w:rsidR="003623A1" w:rsidRPr="00147AB8" w:rsidRDefault="0094544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МБУК «Сузунская ЦБС»</w:t>
            </w:r>
          </w:p>
          <w:p w14:paraId="74E1E8CE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19AD10CA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1F69C2DE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EC669F" w:rsidRPr="00110D73" w14:paraId="057D626E" w14:textId="77777777" w:rsidTr="00A70ADD">
        <w:tc>
          <w:tcPr>
            <w:tcW w:w="2376" w:type="dxa"/>
          </w:tcPr>
          <w:p w14:paraId="4B50965B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пространства модельных библиотек</w:t>
            </w:r>
          </w:p>
          <w:p w14:paraId="6DA4F7AC" w14:textId="77777777" w:rsidR="008934C0" w:rsidRPr="00147AB8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Для детей от 3 до 17 лет и их законных представителей</w:t>
            </w:r>
          </w:p>
        </w:tc>
        <w:tc>
          <w:tcPr>
            <w:tcW w:w="1082" w:type="dxa"/>
          </w:tcPr>
          <w:p w14:paraId="6CBE80C9" w14:textId="77777777" w:rsidR="003623A1" w:rsidRPr="00147AB8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635F903C" w14:textId="77777777" w:rsidR="003623A1" w:rsidRPr="00147AB8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23A1" w:rsidRPr="00147AB8">
              <w:rPr>
                <w:rFonts w:ascii="Times New Roman" w:hAnsi="Times New Roman" w:cs="Times New Roman"/>
                <w:sz w:val="24"/>
                <w:szCs w:val="24"/>
              </w:rPr>
              <w:t>еформальное общение с использованием современного интерактивного оборудования, развивающих игр; возможность оставить ребенка на короткое время под присмотром библиотекарей- педагогов</w:t>
            </w:r>
          </w:p>
          <w:p w14:paraId="642D3951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FCCB5E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Центральная, детская модельная библиотеки МБУК «Сузунская ЦБС»</w:t>
            </w:r>
          </w:p>
        </w:tc>
        <w:tc>
          <w:tcPr>
            <w:tcW w:w="2059" w:type="dxa"/>
          </w:tcPr>
          <w:p w14:paraId="3E12A10D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Библиотекари модельных библиотек</w:t>
            </w:r>
          </w:p>
        </w:tc>
        <w:tc>
          <w:tcPr>
            <w:tcW w:w="4897" w:type="dxa"/>
          </w:tcPr>
          <w:p w14:paraId="6BB949A2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E4ACADB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МБУК «Сузунская ЦБС»</w:t>
            </w:r>
          </w:p>
          <w:p w14:paraId="565508E7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17435B7D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0E198E86" w14:textId="77777777" w:rsidR="001937EB" w:rsidRPr="00147AB8" w:rsidRDefault="001937E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EC669F" w:rsidRPr="00110D73" w14:paraId="3296BF8E" w14:textId="77777777" w:rsidTr="00A70ADD">
        <w:tc>
          <w:tcPr>
            <w:tcW w:w="2376" w:type="dxa"/>
          </w:tcPr>
          <w:p w14:paraId="3635CED5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Программа «Человек. Государство. Закон.»</w:t>
            </w:r>
          </w:p>
          <w:p w14:paraId="494C960C" w14:textId="77777777" w:rsidR="008934C0" w:rsidRPr="00147AB8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Для детей от 10 лет</w:t>
            </w:r>
          </w:p>
        </w:tc>
        <w:tc>
          <w:tcPr>
            <w:tcW w:w="1082" w:type="dxa"/>
          </w:tcPr>
          <w:p w14:paraId="1A252DF1" w14:textId="77777777" w:rsidR="003623A1" w:rsidRPr="00147AB8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1F603964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B85EF3"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- практикумы, правовые часы, квизы, квесты, интеллектуальные игры; онлайн вебинары для родителей</w:t>
            </w:r>
          </w:p>
          <w:p w14:paraId="498665B4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3F882F5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Центральная модельная библиотеки МБУК «Сузунская ЦБС»</w:t>
            </w:r>
          </w:p>
        </w:tc>
        <w:tc>
          <w:tcPr>
            <w:tcW w:w="2059" w:type="dxa"/>
          </w:tcPr>
          <w:p w14:paraId="2FC4BF4E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Центра правовой информации</w:t>
            </w:r>
          </w:p>
        </w:tc>
        <w:tc>
          <w:tcPr>
            <w:tcW w:w="4897" w:type="dxa"/>
          </w:tcPr>
          <w:p w14:paraId="53769A8E" w14:textId="2F49DD0E" w:rsidR="0014342E" w:rsidRPr="00147AB8" w:rsidRDefault="003623A1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4342E"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МБУК «Сузунская ЦБС»</w:t>
            </w:r>
          </w:p>
          <w:p w14:paraId="29EBE60F" w14:textId="2D02C4BE" w:rsidR="003623A1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  <w:r w:rsidR="003A3345" w:rsidRPr="0014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3A1"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обслуживания центральной библиотеки</w:t>
            </w:r>
          </w:p>
          <w:p w14:paraId="579DB297" w14:textId="1A6FF0D3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4237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44CE1F62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EC669F" w:rsidRPr="00110D73" w14:paraId="342E41AB" w14:textId="77777777" w:rsidTr="00A70ADD">
        <w:tc>
          <w:tcPr>
            <w:tcW w:w="2376" w:type="dxa"/>
          </w:tcPr>
          <w:p w14:paraId="5C3F72F7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Школа мультипликации</w:t>
            </w:r>
          </w:p>
          <w:p w14:paraId="092A5968" w14:textId="77777777" w:rsidR="008934C0" w:rsidRPr="00147AB8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Для детей от 7 лет</w:t>
            </w:r>
          </w:p>
        </w:tc>
        <w:tc>
          <w:tcPr>
            <w:tcW w:w="1082" w:type="dxa"/>
          </w:tcPr>
          <w:p w14:paraId="38B49EEF" w14:textId="77777777" w:rsidR="00AF3B9A" w:rsidRPr="00147AB8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0441FA7D" w14:textId="77777777" w:rsidR="003623A1" w:rsidRPr="00147AB8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723341B5" w14:textId="77777777" w:rsidR="003623A1" w:rsidRPr="00147AB8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3A1" w:rsidRPr="00147AB8">
              <w:rPr>
                <w:rFonts w:ascii="Times New Roman" w:hAnsi="Times New Roman" w:cs="Times New Roman"/>
                <w:sz w:val="24"/>
                <w:szCs w:val="24"/>
              </w:rPr>
              <w:t>астер – классы,</w:t>
            </w:r>
          </w:p>
          <w:p w14:paraId="336CB4B7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14:paraId="6C5DA2F9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F422A22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модельная библиотека МБУК 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«Сузунская ЦБС»</w:t>
            </w:r>
          </w:p>
        </w:tc>
        <w:tc>
          <w:tcPr>
            <w:tcW w:w="2059" w:type="dxa"/>
          </w:tcPr>
          <w:p w14:paraId="085747FA" w14:textId="77777777" w:rsidR="003623A1" w:rsidRPr="00147AB8" w:rsidRDefault="003623A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 детской модельной библиотеки</w:t>
            </w:r>
          </w:p>
        </w:tc>
        <w:tc>
          <w:tcPr>
            <w:tcW w:w="4897" w:type="dxa"/>
          </w:tcPr>
          <w:p w14:paraId="4655E59F" w14:textId="74810BA6" w:rsidR="003A3345" w:rsidRPr="00147AB8" w:rsidRDefault="003623A1" w:rsidP="003A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3345"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МБУК «Сузунская ЦБС»</w:t>
            </w:r>
          </w:p>
          <w:p w14:paraId="6856CC2B" w14:textId="15A8D698" w:rsidR="003A3345" w:rsidRPr="00147AB8" w:rsidRDefault="003A3345" w:rsidP="003A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Васильевна,</w:t>
            </w:r>
          </w:p>
          <w:p w14:paraId="6200E77B" w14:textId="64E36B6E" w:rsidR="00AF3B9A" w:rsidRPr="00147AB8" w:rsidRDefault="003623A1" w:rsidP="003A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 детской библиотекой</w:t>
            </w:r>
            <w:r w:rsidR="0094544A"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D3E16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1203BB1F" w14:textId="77777777" w:rsidR="00AF3B9A" w:rsidRPr="00147AB8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http://suzun-lib.nsk.muzkult.ru/</w:t>
            </w:r>
          </w:p>
        </w:tc>
      </w:tr>
      <w:tr w:rsidR="00EC669F" w:rsidRPr="00110D73" w14:paraId="32544FC9" w14:textId="77777777" w:rsidTr="00A70ADD">
        <w:tc>
          <w:tcPr>
            <w:tcW w:w="2376" w:type="dxa"/>
          </w:tcPr>
          <w:p w14:paraId="6D9A19CE" w14:textId="77777777" w:rsidR="003623A1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родителей по вопросам защиты прав и интересов </w:t>
            </w:r>
            <w:proofErr w:type="spellStart"/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="001937EB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  <w:p w14:paraId="4BDCE820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Для детей от 0 лет и законных представителей</w:t>
            </w:r>
          </w:p>
        </w:tc>
        <w:tc>
          <w:tcPr>
            <w:tcW w:w="1082" w:type="dxa"/>
          </w:tcPr>
          <w:p w14:paraId="74C1E9DD" w14:textId="77777777" w:rsidR="003623A1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4E35C61C" w14:textId="77777777" w:rsidR="003623A1" w:rsidRPr="00110D73" w:rsidRDefault="004A3FB0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Собрание, встречи, круглый стол</w:t>
            </w:r>
          </w:p>
          <w:p w14:paraId="7FFDFFB4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E478CEF" w14:textId="77777777" w:rsidR="008E23F0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попечительства  администрации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Сузунского района,</w:t>
            </w:r>
          </w:p>
          <w:p w14:paraId="29F68012" w14:textId="77777777" w:rsidR="003623A1" w:rsidRPr="00110D73" w:rsidRDefault="008E23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ОМВД России по Сузунскому району</w:t>
            </w:r>
            <w:r w:rsidR="004A3FB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14:paraId="709C04CF" w14:textId="77777777" w:rsidR="003623A1" w:rsidRPr="00110D73" w:rsidRDefault="004A3FB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8E23F0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7163F9" w14:textId="77777777" w:rsidR="008E23F0" w:rsidRPr="00110D73" w:rsidRDefault="008E23F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инспектор ГДН</w:t>
            </w:r>
          </w:p>
        </w:tc>
        <w:tc>
          <w:tcPr>
            <w:tcW w:w="4897" w:type="dxa"/>
          </w:tcPr>
          <w:p w14:paraId="15151B28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7CE2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Сузунского района Арсенова Людмила Андреевна,</w:t>
            </w:r>
          </w:p>
          <w:p w14:paraId="7E26E282" w14:textId="77777777" w:rsidR="003623A1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8(38346)22998</w:t>
            </w:r>
            <w:r w:rsidR="0094544A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CC9175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ОМВД по Сузунскому району Якушкин Евгений Леонидович, </w:t>
            </w:r>
          </w:p>
          <w:p w14:paraId="26F515A4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8(38346)22876;</w:t>
            </w:r>
          </w:p>
          <w:p w14:paraId="234BE9C7" w14:textId="77777777" w:rsidR="00AF3B9A" w:rsidRPr="00110D73" w:rsidRDefault="00AF3B9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4E015C61" w14:textId="77777777" w:rsidTr="00A70ADD">
        <w:tc>
          <w:tcPr>
            <w:tcW w:w="2376" w:type="dxa"/>
          </w:tcPr>
          <w:p w14:paraId="67859959" w14:textId="77777777" w:rsidR="001B1AA0" w:rsidRPr="00110D73" w:rsidRDefault="001B1AA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Патриот»</w:t>
            </w:r>
            <w:r w:rsidR="004A4CCC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58E88A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ЛДП при ОО</w:t>
            </w:r>
          </w:p>
          <w:p w14:paraId="6CDDBD9D" w14:textId="77777777" w:rsidR="001B1AA0" w:rsidRPr="00110D73" w:rsidRDefault="001B1AA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и отдыха детей.</w:t>
            </w:r>
          </w:p>
          <w:p w14:paraId="11C014D1" w14:textId="77777777" w:rsidR="00FE481E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0">
              <w:rPr>
                <w:rFonts w:ascii="Times New Roman" w:hAnsi="Times New Roman" w:cs="Times New Roman"/>
                <w:sz w:val="24"/>
                <w:szCs w:val="24"/>
              </w:rPr>
              <w:t>Для детей от 7 лет</w:t>
            </w:r>
          </w:p>
          <w:p w14:paraId="10EB553E" w14:textId="77777777" w:rsidR="003623A1" w:rsidRPr="00110D73" w:rsidRDefault="0007736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14:paraId="2F31F1A8" w14:textId="77777777" w:rsidR="001B1AA0" w:rsidRPr="00110D73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2A109479" w14:textId="77777777" w:rsidR="003623A1" w:rsidRPr="00110D73" w:rsidRDefault="00E64E4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591CA2A6" w14:textId="77777777" w:rsidR="00854CD0" w:rsidRPr="00110D73" w:rsidRDefault="001B1AA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7365" w:rsidRPr="00110D73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  <w:r w:rsidR="009A43C6"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(театральный, по вокалу, изобразительному искусству, по истории Малой </w:t>
            </w:r>
            <w:proofErr w:type="spellStart"/>
            <w:proofErr w:type="gramStart"/>
            <w:r w:rsidR="009A43C6">
              <w:rPr>
                <w:rFonts w:ascii="Times New Roman" w:hAnsi="Times New Roman" w:cs="Times New Roman"/>
                <w:sz w:val="24"/>
                <w:szCs w:val="24"/>
              </w:rPr>
              <w:t>Родины,спортивные</w:t>
            </w:r>
            <w:proofErr w:type="spellEnd"/>
            <w:proofErr w:type="gramEnd"/>
            <w:r w:rsidR="009A43C6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  <w:r w:rsidR="00077365" w:rsidRPr="00110D73">
              <w:rPr>
                <w:rFonts w:ascii="Times New Roman" w:hAnsi="Times New Roman" w:cs="Times New Roman"/>
                <w:sz w:val="24"/>
                <w:szCs w:val="24"/>
              </w:rPr>
              <w:t>презентации, спортивные соревнования, праздники, концерты, развлекательные игровые программы, познавательно – игровые программы, викторины</w:t>
            </w:r>
          </w:p>
          <w:p w14:paraId="3A989917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B35D895" w14:textId="77777777" w:rsidR="00077365" w:rsidRPr="00110D73" w:rsidRDefault="0007736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</w:p>
          <w:p w14:paraId="2BC27BB6" w14:textId="77777777" w:rsidR="00077365" w:rsidRPr="00110D73" w:rsidRDefault="0007736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Патриот»,</w:t>
            </w:r>
          </w:p>
          <w:p w14:paraId="5F10B5B4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Лагеря дневного пребывания ОО</w:t>
            </w:r>
          </w:p>
          <w:p w14:paraId="1F17AA43" w14:textId="77777777" w:rsidR="00077365" w:rsidRPr="00110D73" w:rsidRDefault="00077365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9EB8715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14:paraId="0BAA1A0E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545E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Вожатые, воспитатели</w:t>
            </w:r>
          </w:p>
          <w:p w14:paraId="48CF665A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5A1E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1F6B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22A3" w14:textId="77777777" w:rsidR="00DA03D3" w:rsidRPr="00110D73" w:rsidRDefault="00DA03D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923AE18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14:paraId="38DA9155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образованием»</w:t>
            </w:r>
          </w:p>
          <w:p w14:paraId="69961F89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F44A835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Патриот»</w:t>
            </w:r>
          </w:p>
          <w:p w14:paraId="47F5C023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Полтавская Любовь Юрьевна</w:t>
            </w:r>
          </w:p>
          <w:p w14:paraId="39D8D21C" w14:textId="77777777" w:rsidR="00DA03D3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8(38346)49186 </w:t>
            </w:r>
          </w:p>
        </w:tc>
      </w:tr>
      <w:tr w:rsidR="00EC669F" w:rsidRPr="00110D73" w14:paraId="7B59D01B" w14:textId="77777777" w:rsidTr="00A70ADD">
        <w:tc>
          <w:tcPr>
            <w:tcW w:w="2376" w:type="dxa"/>
          </w:tcPr>
          <w:p w14:paraId="2541D7C5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Патриот»</w:t>
            </w:r>
          </w:p>
          <w:p w14:paraId="69FF74EF" w14:textId="77777777" w:rsidR="00B20E2C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Профильная смена</w:t>
            </w:r>
          </w:p>
          <w:p w14:paraId="0835E2E6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детей от 7 лет</w:t>
            </w:r>
          </w:p>
        </w:tc>
        <w:tc>
          <w:tcPr>
            <w:tcW w:w="1082" w:type="dxa"/>
          </w:tcPr>
          <w:p w14:paraId="164E3E84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385" w:type="dxa"/>
            <w:gridSpan w:val="2"/>
          </w:tcPr>
          <w:p w14:paraId="52C100D4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FE481E" w:rsidRPr="00110D73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FE481E" w:rsidRPr="00110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детей в профильных сменах </w:t>
            </w:r>
          </w:p>
          <w:p w14:paraId="5149ABAB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24B931E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7857B120" w14:textId="77777777" w:rsidR="00B20E2C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</w:t>
            </w:r>
          </w:p>
          <w:p w14:paraId="5733008D" w14:textId="77777777" w:rsidR="005D34AD" w:rsidRPr="00110D73" w:rsidRDefault="005D34A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F8AA" w14:textId="77777777" w:rsidR="005D34AD" w:rsidRPr="00110D73" w:rsidRDefault="005D34A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r w:rsidR="00AA7823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  <w:tc>
          <w:tcPr>
            <w:tcW w:w="2059" w:type="dxa"/>
          </w:tcPr>
          <w:p w14:paraId="1F586AA0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</w:t>
            </w:r>
          </w:p>
          <w:p w14:paraId="1DFF3FF0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9C6C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CAF4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Воспитатели, вожатые, </w:t>
            </w:r>
          </w:p>
          <w:p w14:paraId="0C43C5D1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методисты, инструктор-методист</w:t>
            </w:r>
          </w:p>
        </w:tc>
        <w:tc>
          <w:tcPr>
            <w:tcW w:w="4897" w:type="dxa"/>
          </w:tcPr>
          <w:p w14:paraId="1F0887DE" w14:textId="77777777" w:rsidR="00B20E2C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ОО,</w:t>
            </w:r>
          </w:p>
          <w:p w14:paraId="2551182E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образованием»</w:t>
            </w:r>
          </w:p>
          <w:p w14:paraId="0D575435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A462295" w14:textId="77777777" w:rsidR="004A4CCC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ДО «Центр Патриот»</w:t>
            </w:r>
          </w:p>
          <w:p w14:paraId="1FA9AA36" w14:textId="77777777" w:rsidR="004A4CCC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Полтавская Любовь Юрьевна</w:t>
            </w:r>
          </w:p>
          <w:p w14:paraId="4AF3ABAA" w14:textId="77777777" w:rsidR="00FE481E" w:rsidRPr="00110D73" w:rsidRDefault="004A4CC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8(38346)49186</w:t>
            </w:r>
            <w:r w:rsidR="00FE481E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0D6EA1" w14:textId="77777777" w:rsidR="00FE481E" w:rsidRPr="00110D73" w:rsidRDefault="00FE481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04D73670" w14:textId="77777777" w:rsidTr="00A70ADD">
        <w:tc>
          <w:tcPr>
            <w:tcW w:w="2376" w:type="dxa"/>
          </w:tcPr>
          <w:p w14:paraId="3F918FCD" w14:textId="77777777" w:rsidR="00B20E2C" w:rsidRDefault="00854CD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</w:t>
            </w:r>
            <w:r w:rsidR="00B20E2C" w:rsidRPr="00110D73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467161" w14:textId="77777777" w:rsidR="008934C0" w:rsidRPr="00110D73" w:rsidRDefault="008934C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4 лет в малой чаше бассейна</w:t>
            </w:r>
          </w:p>
        </w:tc>
        <w:tc>
          <w:tcPr>
            <w:tcW w:w="1082" w:type="dxa"/>
          </w:tcPr>
          <w:p w14:paraId="7F788222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4D2541C5" w14:textId="77777777" w:rsidR="00B20E2C" w:rsidRPr="00110D73" w:rsidRDefault="00B20E2C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занятиям в воде матери и ребенка </w:t>
            </w:r>
          </w:p>
        </w:tc>
        <w:tc>
          <w:tcPr>
            <w:tcW w:w="1987" w:type="dxa"/>
          </w:tcPr>
          <w:p w14:paraId="2959004E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«Спортивно-оздоровительный центр»</w:t>
            </w:r>
          </w:p>
        </w:tc>
        <w:tc>
          <w:tcPr>
            <w:tcW w:w="2059" w:type="dxa"/>
          </w:tcPr>
          <w:p w14:paraId="566D6CBA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 МКУ «СОЦ»</w:t>
            </w:r>
          </w:p>
        </w:tc>
        <w:tc>
          <w:tcPr>
            <w:tcW w:w="4897" w:type="dxa"/>
          </w:tcPr>
          <w:p w14:paraId="3EF104D8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«Спортивно-оздоровительный центр»</w:t>
            </w:r>
          </w:p>
          <w:p w14:paraId="3F53B42D" w14:textId="77777777" w:rsidR="00393FCA" w:rsidRPr="00110D73" w:rsidRDefault="00393F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Железнов Михаил Юрьевич</w:t>
            </w:r>
          </w:p>
          <w:p w14:paraId="0933F6CC" w14:textId="77777777" w:rsidR="00393FCA" w:rsidRPr="00110D73" w:rsidRDefault="00393F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8(38346)23800</w:t>
            </w:r>
          </w:p>
          <w:p w14:paraId="298F986C" w14:textId="77777777" w:rsidR="00393FCA" w:rsidRPr="00110D73" w:rsidRDefault="00393FCA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https://suzunkultura.ru/podvedomstvennye-organizacii/sportivno-ozdorovitelnyj-centr/</w:t>
            </w:r>
          </w:p>
        </w:tc>
      </w:tr>
      <w:tr w:rsidR="00EC669F" w:rsidRPr="00110D73" w14:paraId="257EA5C3" w14:textId="77777777" w:rsidTr="00A70ADD">
        <w:tc>
          <w:tcPr>
            <w:tcW w:w="2376" w:type="dxa"/>
          </w:tcPr>
          <w:p w14:paraId="4F5019F0" w14:textId="77777777" w:rsidR="00B20E2C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Аквааэробика для взрослых</w:t>
            </w:r>
          </w:p>
          <w:p w14:paraId="4EFFEF51" w14:textId="77777777" w:rsidR="008934C0" w:rsidRPr="00110D73" w:rsidRDefault="008934C0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старше 15 лет</w:t>
            </w:r>
          </w:p>
        </w:tc>
        <w:tc>
          <w:tcPr>
            <w:tcW w:w="1082" w:type="dxa"/>
          </w:tcPr>
          <w:p w14:paraId="4B8CDC2E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75E79DCF" w14:textId="77777777" w:rsidR="00B20E2C" w:rsidRPr="00110D73" w:rsidRDefault="00B20E2C" w:rsidP="008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большой чаше бассейна с гражданами </w:t>
            </w:r>
          </w:p>
        </w:tc>
        <w:tc>
          <w:tcPr>
            <w:tcW w:w="1987" w:type="dxa"/>
          </w:tcPr>
          <w:p w14:paraId="519E0AE1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«Спортивно-оздоровительный центр»</w:t>
            </w:r>
          </w:p>
        </w:tc>
        <w:tc>
          <w:tcPr>
            <w:tcW w:w="2059" w:type="dxa"/>
          </w:tcPr>
          <w:p w14:paraId="37143D2B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 МКУ «СОЦ»</w:t>
            </w:r>
          </w:p>
        </w:tc>
        <w:tc>
          <w:tcPr>
            <w:tcW w:w="4897" w:type="dxa"/>
          </w:tcPr>
          <w:p w14:paraId="1E7B75E3" w14:textId="77777777" w:rsidR="00B20E2C" w:rsidRPr="00110D73" w:rsidRDefault="00B20E2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МКУ Сузунского района «Спортивно-оздоровительный центр»</w:t>
            </w:r>
          </w:p>
          <w:p w14:paraId="01664216" w14:textId="77777777" w:rsidR="00053018" w:rsidRPr="00110D73" w:rsidRDefault="0005301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8(38346)23800</w:t>
            </w:r>
          </w:p>
          <w:p w14:paraId="4B01F772" w14:textId="77777777" w:rsidR="00A45FC1" w:rsidRPr="00110D73" w:rsidRDefault="0005301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https://suzunkultura.ru/podvedomstvennye-organizacii/sportivno-ozdorovitelnyj-centr/</w:t>
            </w:r>
          </w:p>
        </w:tc>
      </w:tr>
      <w:tr w:rsidR="00EC669F" w:rsidRPr="00110D73" w14:paraId="732C8032" w14:textId="77777777" w:rsidTr="00A70ADD">
        <w:tc>
          <w:tcPr>
            <w:tcW w:w="2376" w:type="dxa"/>
          </w:tcPr>
          <w:p w14:paraId="06A9E483" w14:textId="77777777" w:rsidR="003474D7" w:rsidRDefault="003474D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  <w:p w14:paraId="3EB031AF" w14:textId="77777777" w:rsidR="001E77E8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10 лет</w:t>
            </w:r>
          </w:p>
        </w:tc>
        <w:tc>
          <w:tcPr>
            <w:tcW w:w="1082" w:type="dxa"/>
          </w:tcPr>
          <w:p w14:paraId="086ED3FB" w14:textId="77777777" w:rsidR="003474D7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385" w:type="dxa"/>
            <w:gridSpan w:val="2"/>
          </w:tcPr>
          <w:p w14:paraId="1EC6E9A6" w14:textId="77777777" w:rsidR="0099572F" w:rsidRDefault="009768A8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Вовлечение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="00E726F4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них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волонтерское движение</w:t>
            </w:r>
          </w:p>
          <w:p w14:paraId="4FFE5840" w14:textId="77777777" w:rsidR="0099572F" w:rsidRDefault="0099572F" w:rsidP="0099572F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(социальное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4F0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</w:t>
            </w:r>
            <w:r w:rsidR="004F0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помощи пожилым людям и людям с ограниченными возможностями, проведение акций «Твори добро», «дед мороз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каждый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дрм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событейное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помощь в организации и проведении мероприятий, акций;</w:t>
            </w:r>
          </w:p>
          <w:p w14:paraId="6B8C6C02" w14:textId="77777777" w:rsidR="003474D7" w:rsidRPr="00110D73" w:rsidRDefault="0099572F" w:rsidP="0099572F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Волонтеры Победы: организация и проведения памятных дат</w:t>
            </w:r>
            <w:proofErr w:type="gramStart"/>
            <w:r w:rsidR="004F0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68A8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профилактика</w:t>
            </w:r>
            <w:proofErr w:type="gramEnd"/>
            <w:r w:rsidR="009768A8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противоправных деяний</w:t>
            </w:r>
          </w:p>
        </w:tc>
        <w:tc>
          <w:tcPr>
            <w:tcW w:w="1987" w:type="dxa"/>
          </w:tcPr>
          <w:p w14:paraId="051883FD" w14:textId="1F0E3DC2" w:rsidR="003474D7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</w:tcPr>
          <w:p w14:paraId="188C2CBF" w14:textId="77777777" w:rsidR="003474D7" w:rsidRPr="00110D73" w:rsidRDefault="009768A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4964EBAD" w14:textId="444A5B41" w:rsidR="00254EA1" w:rsidRPr="008852C4" w:rsidRDefault="00254EA1" w:rsidP="00254EA1">
            <w:pPr>
              <w:jc w:val="both"/>
              <w:rPr>
                <w:ins w:id="5" w:author="Эрмиш Елена" w:date="2022-08-24T15:56:00Z"/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Директор 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B2186D" w14:textId="77777777" w:rsidR="00254EA1" w:rsidRPr="008852C4" w:rsidRDefault="00254EA1" w:rsidP="0025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Бондаренко Маргарита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75A918E2" w14:textId="2E5FD980" w:rsidR="0099572F" w:rsidRPr="00110D73" w:rsidRDefault="00254EA1" w:rsidP="0025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4">
              <w:rPr>
                <w:rFonts w:ascii="Times New Roman" w:hAnsi="Times New Roman" w:cs="Times New Roman"/>
                <w:sz w:val="24"/>
                <w:szCs w:val="24"/>
              </w:rPr>
              <w:t>т.8(38346)29039</w:t>
            </w:r>
          </w:p>
        </w:tc>
      </w:tr>
      <w:tr w:rsidR="00EC669F" w:rsidRPr="00110D73" w14:paraId="5C6F6324" w14:textId="77777777" w:rsidTr="00A70ADD">
        <w:tc>
          <w:tcPr>
            <w:tcW w:w="2376" w:type="dxa"/>
          </w:tcPr>
          <w:p w14:paraId="0D3F062A" w14:textId="77777777" w:rsidR="009768A8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Наставничество (шефы)</w:t>
            </w:r>
          </w:p>
          <w:p w14:paraId="45DC2072" w14:textId="77777777" w:rsidR="004F02FD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состоящих на различных видах учета</w:t>
            </w:r>
          </w:p>
        </w:tc>
        <w:tc>
          <w:tcPr>
            <w:tcW w:w="1082" w:type="dxa"/>
          </w:tcPr>
          <w:p w14:paraId="28D58F2E" w14:textId="77777777" w:rsidR="009768A8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В,УЖ</w:t>
            </w:r>
            <w:proofErr w:type="gramEnd"/>
          </w:p>
        </w:tc>
        <w:tc>
          <w:tcPr>
            <w:tcW w:w="2385" w:type="dxa"/>
            <w:gridSpan w:val="2"/>
          </w:tcPr>
          <w:p w14:paraId="23E2A26B" w14:textId="77777777" w:rsidR="009768A8" w:rsidRPr="00110D73" w:rsidRDefault="00B85EF3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Сопровождение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="00AF3B9A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них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состоящих на различных видах учета, оказание практической помощи</w:t>
            </w:r>
          </w:p>
        </w:tc>
        <w:tc>
          <w:tcPr>
            <w:tcW w:w="1987" w:type="dxa"/>
          </w:tcPr>
          <w:p w14:paraId="487D9A05" w14:textId="77777777" w:rsidR="009768A8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AF3B9A" w:rsidRPr="0011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</w:t>
            </w:r>
          </w:p>
          <w:p w14:paraId="158A7FAB" w14:textId="77777777" w:rsidR="00B85EF3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организации, </w:t>
            </w:r>
          </w:p>
          <w:p w14:paraId="7D509264" w14:textId="77777777" w:rsidR="00B85EF3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ОМВД России по Сузунскому району</w:t>
            </w:r>
          </w:p>
          <w:p w14:paraId="170D0D47" w14:textId="77777777" w:rsidR="00B85EF3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AC31583" w14:textId="77777777" w:rsidR="009768A8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Специалисты, граждане</w:t>
            </w:r>
          </w:p>
        </w:tc>
        <w:tc>
          <w:tcPr>
            <w:tcW w:w="4897" w:type="dxa"/>
          </w:tcPr>
          <w:p w14:paraId="591D2FAF" w14:textId="77777777" w:rsidR="009768A8" w:rsidRPr="00110D73" w:rsidRDefault="00B85EF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ОО,</w:t>
            </w:r>
          </w:p>
          <w:p w14:paraId="4FBB3865" w14:textId="77777777" w:rsidR="00854CD0" w:rsidRPr="00110D73" w:rsidRDefault="00854CD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 ОМВД России по Сузунскому району</w:t>
            </w:r>
          </w:p>
        </w:tc>
      </w:tr>
      <w:tr w:rsidR="00EC669F" w:rsidRPr="00110D73" w14:paraId="6057CC2B" w14:textId="77777777" w:rsidTr="00A70ADD">
        <w:tc>
          <w:tcPr>
            <w:tcW w:w="2376" w:type="dxa"/>
          </w:tcPr>
          <w:p w14:paraId="383B3DDC" w14:textId="77777777" w:rsidR="005E3DF8" w:rsidRDefault="005E3DF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осужденных к мерам и наказаниям без </w:t>
            </w:r>
            <w:proofErr w:type="gramStart"/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>изоляции  от</w:t>
            </w:r>
            <w:proofErr w:type="gramEnd"/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и их семей</w:t>
            </w:r>
          </w:p>
          <w:p w14:paraId="53C0FC55" w14:textId="77777777" w:rsidR="004F02FD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граждан от 14 лет осужденных к мерам наказания без </w:t>
            </w: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изоляции от общества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их семей</w:t>
            </w:r>
          </w:p>
        </w:tc>
        <w:tc>
          <w:tcPr>
            <w:tcW w:w="1082" w:type="dxa"/>
          </w:tcPr>
          <w:p w14:paraId="2D9D39CC" w14:textId="77777777" w:rsidR="005E3DF8" w:rsidRPr="00110D73" w:rsidRDefault="005E3DF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В,УЖ</w:t>
            </w:r>
            <w:proofErr w:type="gramEnd"/>
          </w:p>
        </w:tc>
        <w:tc>
          <w:tcPr>
            <w:tcW w:w="2385" w:type="dxa"/>
            <w:gridSpan w:val="2"/>
          </w:tcPr>
          <w:p w14:paraId="03BF16B0" w14:textId="77777777" w:rsidR="005E3DF8" w:rsidRPr="00110D73" w:rsidRDefault="005E3DF8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психологической помощи семьям и несовершеннолетним осужденным к мерам наказания без изоляции от общества</w:t>
            </w:r>
            <w:r w:rsidR="00A45FC1" w:rsidRPr="001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4D60DAA" w14:textId="77777777" w:rsidR="00A45FC1" w:rsidRPr="00110D73" w:rsidRDefault="00A45F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32D727A6" w14:textId="77777777" w:rsidR="005E3DF8" w:rsidRPr="00110D73" w:rsidRDefault="005E3DF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Филиал по Сузунскому району ФКУ УИИ ГУФСИН России по НСО</w:t>
            </w:r>
          </w:p>
        </w:tc>
        <w:tc>
          <w:tcPr>
            <w:tcW w:w="2059" w:type="dxa"/>
          </w:tcPr>
          <w:p w14:paraId="0318CC92" w14:textId="77777777" w:rsidR="005E3DF8" w:rsidRPr="00110D73" w:rsidRDefault="005E3DF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897" w:type="dxa"/>
          </w:tcPr>
          <w:p w14:paraId="696CB888" w14:textId="77777777" w:rsidR="005E3DF8" w:rsidRPr="00110D73" w:rsidRDefault="005E3DF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по Сузунскому району ФКУ УИИ ГУФСИН России по НСО</w:t>
            </w:r>
          </w:p>
          <w:p w14:paraId="0AF01BCB" w14:textId="77777777" w:rsidR="00A45FC1" w:rsidRPr="00110D73" w:rsidRDefault="00A45F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Симачева Светлана Александровна</w:t>
            </w:r>
          </w:p>
          <w:p w14:paraId="3866F1D2" w14:textId="77777777" w:rsidR="00A45FC1" w:rsidRPr="00110D73" w:rsidRDefault="00A45F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8(38346)23934</w:t>
            </w:r>
          </w:p>
        </w:tc>
      </w:tr>
      <w:tr w:rsidR="00EC669F" w:rsidRPr="00110D73" w14:paraId="00616B8C" w14:textId="77777777" w:rsidTr="00A70ADD">
        <w:tc>
          <w:tcPr>
            <w:tcW w:w="2376" w:type="dxa"/>
          </w:tcPr>
          <w:p w14:paraId="23408762" w14:textId="77777777" w:rsidR="005E3DF8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5E3DF8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оциальн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5E3DF8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="005E3DF8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граждан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</w:t>
            </w:r>
            <w:r w:rsidR="005E3DF8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967471" w14:textId="77777777" w:rsidR="004F02FD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граждан от 0 лет</w:t>
            </w:r>
          </w:p>
        </w:tc>
        <w:tc>
          <w:tcPr>
            <w:tcW w:w="1082" w:type="dxa"/>
          </w:tcPr>
          <w:p w14:paraId="0FFE1BF3" w14:textId="77777777" w:rsidR="005E3DF8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2282E75C" w14:textId="77777777" w:rsidR="005E3DF8" w:rsidRPr="00110D73" w:rsidRDefault="005E3DF8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(предоставление) государственной социальной помощи граждан</w:t>
            </w:r>
            <w:r w:rsidR="00F43E30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</w:t>
            </w:r>
            <w:r w:rsidR="00012BA9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12F2831A" w14:textId="77777777" w:rsidR="00012BA9" w:rsidRPr="00110D73" w:rsidRDefault="00012BA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контракт, </w:t>
            </w:r>
          </w:p>
          <w:p w14:paraId="7C9C2547" w14:textId="77777777" w:rsidR="00012BA9" w:rsidRPr="00110D73" w:rsidRDefault="00012BA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пособия, выплаты, компенсации, материальная помощь, оказание услуг в электронном виде, </w:t>
            </w:r>
          </w:p>
          <w:p w14:paraId="0D4F14C6" w14:textId="77777777" w:rsidR="00012BA9" w:rsidRPr="00110D73" w:rsidRDefault="00012BA9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мерах </w:t>
            </w:r>
            <w:proofErr w:type="spellStart"/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соц.поддержки</w:t>
            </w:r>
            <w:proofErr w:type="spellEnd"/>
            <w:proofErr w:type="gramEnd"/>
          </w:p>
          <w:p w14:paraId="2DDCACB3" w14:textId="77777777" w:rsidR="00AF3B9A" w:rsidRPr="00110D73" w:rsidRDefault="00AF3B9A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05DA0E6C" w14:textId="77777777" w:rsidR="005E3DF8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ГКУ НСО ЦСПН Сузунского района,</w:t>
            </w:r>
          </w:p>
          <w:p w14:paraId="1967EBFA" w14:textId="77777777" w:rsidR="00854CD0" w:rsidRPr="00110D73" w:rsidRDefault="00854CD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Сузунского района «КЦСОН»</w:t>
            </w:r>
          </w:p>
          <w:p w14:paraId="42D485C6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E1CE05B" w14:textId="77777777" w:rsidR="005E3DF8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4897" w:type="dxa"/>
          </w:tcPr>
          <w:p w14:paraId="64D804AF" w14:textId="77777777" w:rsidR="005E3DF8" w:rsidRPr="00110D73" w:rsidRDefault="00854CD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Сузунского района «КЦСОН» </w:t>
            </w:r>
          </w:p>
          <w:p w14:paraId="4E3890B4" w14:textId="77777777" w:rsidR="00012BA9" w:rsidRPr="00110D73" w:rsidRDefault="00012BA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Исаевич Ольга Леонидовна</w:t>
            </w:r>
          </w:p>
          <w:p w14:paraId="6B142F24" w14:textId="77777777" w:rsidR="00012BA9" w:rsidRPr="00110D73" w:rsidRDefault="00012BA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т.8(38346)23319</w:t>
            </w:r>
          </w:p>
        </w:tc>
      </w:tr>
      <w:tr w:rsidR="00EC669F" w:rsidRPr="00110D73" w14:paraId="0C9D2039" w14:textId="77777777" w:rsidTr="00A70ADD">
        <w:tc>
          <w:tcPr>
            <w:tcW w:w="2376" w:type="dxa"/>
          </w:tcPr>
          <w:p w14:paraId="346789E4" w14:textId="77777777" w:rsidR="00F43E30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Юридическая помощь </w:t>
            </w:r>
          </w:p>
          <w:p w14:paraId="0321B3DE" w14:textId="77777777" w:rsidR="004F02FD" w:rsidRPr="00110D73" w:rsidRDefault="004F02FD" w:rsidP="004F0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Для граждан возрастом от 14 лет</w:t>
            </w:r>
          </w:p>
          <w:p w14:paraId="3EFE0AD0" w14:textId="77777777" w:rsidR="004F02FD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32F1AC20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7C651AF1" w14:textId="77777777" w:rsidR="009E3FC7" w:rsidRPr="00110D73" w:rsidRDefault="00F43E30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  <w:r w:rsidR="009E3FC7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C78F27" w14:textId="77777777" w:rsidR="00F43E30" w:rsidRPr="00110D73" w:rsidRDefault="00F43E30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7" w:type="dxa"/>
          </w:tcPr>
          <w:p w14:paraId="7BCBB1E4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Сузунскому району, </w:t>
            </w:r>
          </w:p>
          <w:p w14:paraId="50747927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ГКУ НСО 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ЦСПН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Сузунского</w:t>
            </w:r>
            <w:r w:rsidR="00741211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059" w:type="dxa"/>
          </w:tcPr>
          <w:p w14:paraId="1F58BACA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Сотрудники, специалисты</w:t>
            </w:r>
          </w:p>
        </w:tc>
        <w:tc>
          <w:tcPr>
            <w:tcW w:w="4897" w:type="dxa"/>
          </w:tcPr>
          <w:p w14:paraId="2A02A742" w14:textId="77777777" w:rsidR="009E3FC7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Сузунскому району</w:t>
            </w:r>
            <w:r w:rsidR="00F76632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Якушкин Евгений</w:t>
            </w:r>
            <w:r w:rsidR="009E3FC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  <w:p w14:paraId="42D75A94" w14:textId="77777777" w:rsidR="00854CD0" w:rsidRPr="00110D73" w:rsidRDefault="009E3FC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8(38346)22959</w:t>
            </w:r>
            <w:r w:rsidR="00F43E30" w:rsidRPr="00110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BAC42B" w14:textId="77777777" w:rsidR="00F43E30" w:rsidRPr="00110D73" w:rsidRDefault="00F43E3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854CD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ГКУ НСО «ЦСПН» Сузунского района</w:t>
            </w:r>
          </w:p>
          <w:p w14:paraId="4A048EBF" w14:textId="77777777" w:rsidR="009E3FC7" w:rsidRPr="00110D73" w:rsidRDefault="009E3FC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Квашнина Татьяна Юрьевна</w:t>
            </w:r>
          </w:p>
          <w:p w14:paraId="2BE50928" w14:textId="77777777" w:rsidR="009E3FC7" w:rsidRPr="00110D73" w:rsidRDefault="009E3FC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8(38346)26217</w:t>
            </w:r>
          </w:p>
        </w:tc>
      </w:tr>
      <w:tr w:rsidR="00EC669F" w:rsidRPr="00110D73" w14:paraId="36DDAA68" w14:textId="77777777" w:rsidTr="00A70ADD">
        <w:tc>
          <w:tcPr>
            <w:tcW w:w="2376" w:type="dxa"/>
          </w:tcPr>
          <w:p w14:paraId="02E9D246" w14:textId="77777777" w:rsidR="00F43E30" w:rsidRDefault="00C33AE6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Страховое обеспечение </w:t>
            </w:r>
          </w:p>
          <w:p w14:paraId="5F34774F" w14:textId="77777777" w:rsidR="004F02FD" w:rsidRPr="00110D73" w:rsidRDefault="004F02F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AD1EE29" w14:textId="77777777" w:rsidR="00F43E30" w:rsidRPr="00110D73" w:rsidRDefault="002C40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62AA9148" w14:textId="77777777" w:rsidR="00F43E30" w:rsidRPr="00110D73" w:rsidRDefault="008E23F0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</w:t>
            </w:r>
            <w:r w:rsidR="002C402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траховы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2C402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выплат</w:t>
            </w:r>
          </w:p>
        </w:tc>
        <w:tc>
          <w:tcPr>
            <w:tcW w:w="1987" w:type="dxa"/>
          </w:tcPr>
          <w:p w14:paraId="449450B2" w14:textId="77777777" w:rsidR="00F43E30" w:rsidRPr="00110D73" w:rsidRDefault="00C33AE6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24 отделения фонда социального страхования РФ </w:t>
            </w:r>
          </w:p>
        </w:tc>
        <w:tc>
          <w:tcPr>
            <w:tcW w:w="2059" w:type="dxa"/>
          </w:tcPr>
          <w:p w14:paraId="08E898D4" w14:textId="77777777" w:rsidR="00F43E30" w:rsidRPr="00110D73" w:rsidRDefault="002C402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фонда </w:t>
            </w:r>
          </w:p>
        </w:tc>
        <w:tc>
          <w:tcPr>
            <w:tcW w:w="4897" w:type="dxa"/>
          </w:tcPr>
          <w:p w14:paraId="5E3BC086" w14:textId="77777777" w:rsidR="00F43E30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№ 24 отделения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ФСС  РФ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55C7C5" w14:textId="77777777" w:rsidR="00D91EBE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9F" w:rsidRPr="00110D73" w14:paraId="5915099C" w14:textId="77777777" w:rsidTr="00A70ADD">
        <w:tc>
          <w:tcPr>
            <w:tcW w:w="2376" w:type="dxa"/>
          </w:tcPr>
          <w:p w14:paraId="70DF2973" w14:textId="77777777" w:rsidR="00D91EBE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Пенсионное обеспечение </w:t>
            </w:r>
          </w:p>
        </w:tc>
        <w:tc>
          <w:tcPr>
            <w:tcW w:w="1082" w:type="dxa"/>
          </w:tcPr>
          <w:p w14:paraId="3C462088" w14:textId="77777777" w:rsidR="00D91EBE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0,С.Н.В.УЖ</w:t>
            </w:r>
            <w:proofErr w:type="gramEnd"/>
          </w:p>
        </w:tc>
        <w:tc>
          <w:tcPr>
            <w:tcW w:w="2385" w:type="dxa"/>
            <w:gridSpan w:val="2"/>
          </w:tcPr>
          <w:p w14:paraId="695ACFB4" w14:textId="77777777" w:rsidR="00D91EBE" w:rsidRPr="00110D73" w:rsidRDefault="00D91EB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пенсионных выплат</w:t>
            </w:r>
          </w:p>
        </w:tc>
        <w:tc>
          <w:tcPr>
            <w:tcW w:w="1987" w:type="dxa"/>
          </w:tcPr>
          <w:p w14:paraId="5BDF2579" w14:textId="77777777" w:rsidR="00D91EBE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Пенсионный фонд по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Сузунскому району</w:t>
            </w:r>
          </w:p>
        </w:tc>
        <w:tc>
          <w:tcPr>
            <w:tcW w:w="2059" w:type="dxa"/>
          </w:tcPr>
          <w:p w14:paraId="1AAD812E" w14:textId="77777777" w:rsidR="00D91EBE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фонда</w:t>
            </w:r>
          </w:p>
        </w:tc>
        <w:tc>
          <w:tcPr>
            <w:tcW w:w="4897" w:type="dxa"/>
          </w:tcPr>
          <w:p w14:paraId="0D417C9C" w14:textId="77777777" w:rsidR="00F76632" w:rsidRPr="00110D73" w:rsidRDefault="00D91EB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Начальник фонда по Сузунскому району</w:t>
            </w:r>
          </w:p>
          <w:p w14:paraId="2456174F" w14:textId="77777777" w:rsidR="00D91EBE" w:rsidRPr="00110D73" w:rsidRDefault="00F7663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="00D91EBE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C8F2BD" w14:textId="77777777" w:rsidR="009E3FC7" w:rsidRPr="00110D73" w:rsidRDefault="009E3FC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т. 8(38346)21458</w:t>
            </w:r>
          </w:p>
        </w:tc>
      </w:tr>
      <w:tr w:rsidR="00EC669F" w:rsidRPr="00110D73" w14:paraId="5F891ADC" w14:textId="77777777" w:rsidTr="00A70ADD">
        <w:tc>
          <w:tcPr>
            <w:tcW w:w="2376" w:type="dxa"/>
          </w:tcPr>
          <w:p w14:paraId="171E946B" w14:textId="77777777" w:rsidR="00063828" w:rsidRDefault="00717ED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Государственные и муниципальные услуги</w:t>
            </w:r>
          </w:p>
          <w:p w14:paraId="0B30922F" w14:textId="77777777" w:rsidR="001E77E8" w:rsidRDefault="001E77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64C939" w14:textId="77777777" w:rsidR="001E77E8" w:rsidRPr="00110D73" w:rsidRDefault="001E77E8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28879BA" w14:textId="77777777" w:rsidR="00063828" w:rsidRPr="00110D73" w:rsidRDefault="005C1EAC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78B2D598" w14:textId="77777777" w:rsidR="005C1EAC" w:rsidRPr="004F02FD" w:rsidRDefault="005C1EA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</w:t>
            </w:r>
            <w:r w:rsidR="00717EDF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286371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приему </w:t>
            </w:r>
            <w:proofErr w:type="gramStart"/>
            <w:r w:rsidR="00286371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заявлений  и</w:t>
            </w:r>
            <w:proofErr w:type="gramEnd"/>
            <w:r w:rsidR="00286371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выдачу документов по г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</w:t>
            </w:r>
            <w:r w:rsidR="00286371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ому,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кадастровый учет и (или) государственная регистрация прав на  недвижимое имущество;</w:t>
            </w:r>
          </w:p>
          <w:p w14:paraId="7FB92053" w14:textId="77777777" w:rsidR="005C1EAC" w:rsidRPr="004F02FD" w:rsidRDefault="005C1EA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регистрационный учет граждан Российской Федерации по месту пребывания и месту жительства в пределах Российской Федерации; предоставление сведений, содержащихся в Едином государственном реестре недвижимости;</w:t>
            </w:r>
          </w:p>
          <w:p w14:paraId="7C1A16F2" w14:textId="77777777" w:rsidR="005C1EAC" w:rsidRPr="004F02FD" w:rsidRDefault="005C1EA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выдача и замена паспорта гражданина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Российской Федерации, удостоверяющего личность гражданина Российской Фед</w:t>
            </w:r>
            <w:r w:rsidR="00AE5566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рации на территории Российской Федерации;</w:t>
            </w:r>
          </w:p>
          <w:p w14:paraId="0FEF396E" w14:textId="77777777" w:rsidR="00063828" w:rsidRPr="004F02FD" w:rsidRDefault="005C1EA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выдача справок наличии (отсутствии) </w:t>
            </w:r>
            <w:proofErr w:type="gramStart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судимости  и</w:t>
            </w:r>
            <w:proofErr w:type="gramEnd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(или) факта уголовного преследования либо о прекращении уголовного дела;</w:t>
            </w:r>
          </w:p>
          <w:p w14:paraId="677AD9A5" w14:textId="77777777" w:rsidR="005A497C" w:rsidRPr="004F02FD" w:rsidRDefault="005C1EA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многодетным семьям</w:t>
            </w:r>
            <w:r w:rsidR="005A497C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деятельность;</w:t>
            </w:r>
          </w:p>
          <w:p w14:paraId="6EFC80FB" w14:textId="77777777" w:rsidR="005C1EA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прием заявления лица о постановке в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налоговый орган и выдаче (повторной выдаче) физическому лицу св</w:t>
            </w:r>
            <w:r w:rsidR="00286371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идетель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 постановке на учет в налоговом органе (ИНН);</w:t>
            </w:r>
          </w:p>
          <w:p w14:paraId="67ED088E" w14:textId="77777777" w:rsidR="005A497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пособия на ребенка в Новосибирской области;</w:t>
            </w:r>
          </w:p>
          <w:p w14:paraId="0B6E14AB" w14:textId="77777777" w:rsidR="005A497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 выдача микропроцессорной пластиковой карты «Социальная карта»;</w:t>
            </w:r>
          </w:p>
          <w:p w14:paraId="191B98E0" w14:textId="77777777" w:rsidR="005A497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получение полюса ОМС;</w:t>
            </w:r>
          </w:p>
          <w:p w14:paraId="52C4780E" w14:textId="77777777" w:rsidR="005A497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компенсаций на оплату жилья и (или) коммунальных услуг отдельным категориям граждан, проживающих на территории Новосибирской области;</w:t>
            </w:r>
          </w:p>
          <w:p w14:paraId="563E9125" w14:textId="77777777" w:rsidR="00326784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бесплатное информирование налогоплательщиков, плательщиков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сборов, </w:t>
            </w:r>
            <w:r w:rsidR="00326784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плательщиков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страховых </w:t>
            </w:r>
            <w:proofErr w:type="gramStart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взносов </w:t>
            </w:r>
            <w:r w:rsidR="00326784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="00326784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налоговых агентов о действующих налогов и сборов, страховых взносов;</w:t>
            </w:r>
          </w:p>
          <w:p w14:paraId="39530D09" w14:textId="77777777" w:rsidR="00326784" w:rsidRPr="004F02FD" w:rsidRDefault="0032678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внесение изменений в разрешение на строительство;</w:t>
            </w:r>
          </w:p>
          <w:p w14:paraId="4227EEE2" w14:textId="77777777" w:rsidR="00326784" w:rsidRPr="004F02FD" w:rsidRDefault="0032678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возмещение затрат, связанных с погребением умерших реабилитированных лиц;</w:t>
            </w:r>
          </w:p>
          <w:p w14:paraId="11041B10" w14:textId="77777777" w:rsidR="00326784" w:rsidRPr="004F02FD" w:rsidRDefault="0032678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возмещение расходов на захоронение умершего (погибшего): Героя СССР, Героя РФ, полного кавалера ордена Славы, Героя социалистического труда и полного кавалера ордена социалистического труда;</w:t>
            </w:r>
          </w:p>
          <w:p w14:paraId="658EE8D0" w14:textId="77777777" w:rsidR="00326784" w:rsidRPr="004F02FD" w:rsidRDefault="0032678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возмещение расходов на сооружение надгробия на могиле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Героя СССР, Героя РФ, полного кавалера ордена Славы, Героя социалистического труда и полного кавалера ордена социалистического труда;</w:t>
            </w:r>
          </w:p>
          <w:p w14:paraId="36864FA6" w14:textId="77777777" w:rsidR="00326784" w:rsidRPr="004F02FD" w:rsidRDefault="0032678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акта</w:t>
            </w:r>
            <w:proofErr w:type="gramEnd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подтверждающего проведение по </w:t>
            </w:r>
            <w:proofErr w:type="spellStart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строительсту</w:t>
            </w:r>
            <w:proofErr w:type="spellEnd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(реконструкции) </w:t>
            </w:r>
            <w:r w:rsidR="00C21724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индивидуального </w:t>
            </w: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жил</w:t>
            </w:r>
            <w:r w:rsidR="00C21724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ищного строительства, осуществляемому с привлечением средств материнского (семейного) капитала;</w:t>
            </w:r>
          </w:p>
          <w:p w14:paraId="59AA7635" w14:textId="77777777" w:rsidR="00C21724" w:rsidRPr="004F02FD" w:rsidRDefault="00C2172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архивных справок, архивных выписок, копий архивных документов;</w:t>
            </w:r>
          </w:p>
          <w:p w14:paraId="7B85C676" w14:textId="77777777" w:rsidR="00C21724" w:rsidRPr="004F02FD" w:rsidRDefault="00C2172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государственного сертификата на материнский (семейный) капитал;</w:t>
            </w:r>
          </w:p>
          <w:p w14:paraId="561B9CB2" w14:textId="77777777" w:rsidR="00C21724" w:rsidRPr="004F02FD" w:rsidRDefault="00C2172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выдача гражданам справок о размере пенсии (иных выплат);</w:t>
            </w:r>
          </w:p>
          <w:p w14:paraId="7C572E01" w14:textId="77777777" w:rsidR="00C21724" w:rsidRPr="004F02FD" w:rsidRDefault="00C2172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задания и разрешения на проведение работ по сохранению объектов культурного наследия народов Российской Федерации регионального значения;</w:t>
            </w:r>
          </w:p>
          <w:p w14:paraId="378CD84C" w14:textId="77777777" w:rsidR="00A105DB" w:rsidRPr="004F02FD" w:rsidRDefault="00C21724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выдача и аннулирование охотничьих билетов, их регистрация в государственном </w:t>
            </w:r>
            <w:proofErr w:type="spellStart"/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охот</w:t>
            </w:r>
            <w:r w:rsidR="00A105DB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хозяйстенном</w:t>
            </w:r>
            <w:proofErr w:type="spellEnd"/>
            <w:r w:rsidR="00A105DB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реестре в порядке, установленном уполномоченным федеральным органом исполнительной власти;</w:t>
            </w:r>
          </w:p>
          <w:p w14:paraId="31529FDF" w14:textId="77777777" w:rsidR="00A105DB" w:rsidRPr="004F02FD" w:rsidRDefault="00A105DB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выдачи копии архивных документов</w:t>
            </w:r>
            <w:r w:rsidR="00AE5566" w:rsidRPr="004F02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9CBF3B2" w14:textId="77777777" w:rsidR="00AE5566" w:rsidRPr="004F02FD" w:rsidRDefault="00AE5566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hyperlink r:id="rId6" w:history="1"/>
            <w:hyperlink r:id="rId7" w:history="1"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ыдача, продление действия, замена, </w:t>
              </w:r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признание недействительным удостоверения многодетной семьи</w:t>
              </w:r>
            </w:hyperlink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50CAA8" w14:textId="77777777" w:rsidR="00AE5566" w:rsidRPr="004F02FD" w:rsidRDefault="00AE5566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hyperlink r:id="rId8" w:history="1"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ыдача результатов с ЕПГУ</w:t>
              </w:r>
            </w:hyperlink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67B6474" w14:textId="77777777" w:rsidR="00AE5566" w:rsidRPr="004F02FD" w:rsidRDefault="00AE5566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hyperlink r:id="rId9" w:history="1"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ыдача решений о переводе или об отказе в переводе нежилого помещения в жилое</w:t>
              </w:r>
            </w:hyperlink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6C96C50" w14:textId="77777777" w:rsidR="00AE5566" w:rsidRPr="004F02FD" w:rsidRDefault="00AE5566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hyperlink r:id="rId10" w:history="1"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ыдача сведений о начислении и оплате взносов на капитальный ремонт</w:t>
              </w:r>
            </w:hyperlink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84D1F6A" w14:textId="77777777" w:rsidR="00AE5566" w:rsidRPr="004F02FD" w:rsidRDefault="00AE5566" w:rsidP="00110D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hyperlink r:id="rId11" w:history="1">
              <w:r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ыдача сертификата на областной семейный капитал;</w:t>
              </w:r>
            </w:hyperlink>
          </w:p>
          <w:p w14:paraId="21BB03FF" w14:textId="77777777" w:rsidR="00A105DB" w:rsidRPr="004F02FD" w:rsidRDefault="00A25470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AE5566" w:rsidRPr="004F02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выдача справки об использовании (неиспользовании) гражданином права на приватизацию жилых помещений</w:t>
              </w:r>
            </w:hyperlink>
            <w:r w:rsidR="00AE5566" w:rsidRPr="004F0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9502FD" w14:textId="77777777" w:rsidR="005A497C" w:rsidRPr="004F02FD" w:rsidRDefault="005A497C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55A063F9" w14:textId="77777777" w:rsidR="00063828" w:rsidRPr="00110D73" w:rsidRDefault="00DC245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НСО МФЦ по Сузунскому району</w:t>
            </w:r>
          </w:p>
        </w:tc>
        <w:tc>
          <w:tcPr>
            <w:tcW w:w="2059" w:type="dxa"/>
          </w:tcPr>
          <w:p w14:paraId="05282CEA" w14:textId="77777777" w:rsidR="00063828" w:rsidRPr="00110D73" w:rsidRDefault="00DC245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Сотрудники филиала</w:t>
            </w:r>
          </w:p>
        </w:tc>
        <w:tc>
          <w:tcPr>
            <w:tcW w:w="4897" w:type="dxa"/>
          </w:tcPr>
          <w:p w14:paraId="714FBE3C" w14:textId="77777777" w:rsidR="00DC2450" w:rsidRPr="00110D73" w:rsidRDefault="00A105D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C245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филиала ГАУ НСО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DC2450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по Сузунскому району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Решетн</w:t>
            </w:r>
            <w:r w:rsidR="00DC2450" w:rsidRPr="00110D73">
              <w:rPr>
                <w:rFonts w:ascii="Times New Roman" w:hAnsi="Times New Roman" w:cs="Times New Roman"/>
                <w:sz w:val="24"/>
                <w:szCs w:val="24"/>
              </w:rPr>
              <w:t>иков Игорь</w:t>
            </w:r>
            <w:r w:rsidR="00A45FC1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450" w:rsidRPr="00110D7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14:paraId="1B41EA9A" w14:textId="77777777" w:rsidR="00DC2450" w:rsidRPr="00110D73" w:rsidRDefault="00A45F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 052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Новосибирской области, для других субъектов РФ 8-383-217-70-52)</w:t>
            </w:r>
          </w:p>
          <w:p w14:paraId="4AD1D183" w14:textId="77777777" w:rsidR="00DC2450" w:rsidRPr="00110D73" w:rsidRDefault="00DC2450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F77F0" w14:textId="77777777" w:rsidR="00063828" w:rsidRPr="00110D73" w:rsidRDefault="0002484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https://www.mfc-nso.ru/filials/filial-gau-nso-mfc-suzunskogo-rayona</w:t>
            </w:r>
            <w:r w:rsidR="00A105DB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35F" w:rsidRPr="00110D73" w14:paraId="3F3AAB6E" w14:textId="77777777" w:rsidTr="00A70ADD">
        <w:tc>
          <w:tcPr>
            <w:tcW w:w="2376" w:type="dxa"/>
          </w:tcPr>
          <w:p w14:paraId="29D860AF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МКДОУ</w:t>
            </w:r>
          </w:p>
          <w:p w14:paraId="6D01EF97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«Елочка»</w:t>
            </w:r>
          </w:p>
        </w:tc>
        <w:tc>
          <w:tcPr>
            <w:tcW w:w="1082" w:type="dxa"/>
          </w:tcPr>
          <w:p w14:paraId="7E5161C6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1320D4C1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6D8EB246" w14:textId="77777777" w:rsidR="00D4314B" w:rsidRDefault="00D4314B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– групповые занятия и консультации учителя – логопеда,</w:t>
            </w:r>
          </w:p>
          <w:p w14:paraId="165A102F" w14:textId="77777777" w:rsidR="00151127" w:rsidRPr="00110D73" w:rsidRDefault="00D4314B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503C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151127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овместные мероприятия;</w:t>
            </w:r>
          </w:p>
          <w:p w14:paraId="182B8C28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5503C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обрания, лекции для родителей по воспитанию и уходу за детьми;</w:t>
            </w:r>
          </w:p>
          <w:p w14:paraId="59AC8D08" w14:textId="77777777" w:rsidR="00151127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112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онсультации специалистов, мастер – классы, круглые столы, выставки, проекты, экскурсии, день открытых </w:t>
            </w:r>
            <w:proofErr w:type="gramStart"/>
            <w:r w:rsidR="00151127" w:rsidRPr="00110D73">
              <w:rPr>
                <w:rFonts w:ascii="Times New Roman" w:hAnsi="Times New Roman" w:cs="Times New Roman"/>
                <w:sz w:val="24"/>
                <w:szCs w:val="24"/>
              </w:rPr>
              <w:t>дверей,  совместные</w:t>
            </w:r>
            <w:proofErr w:type="gramEnd"/>
            <w:r w:rsidR="0015112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праздники, акции</w:t>
            </w:r>
          </w:p>
          <w:p w14:paraId="4BAB5614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1225DF" w14:textId="77777777" w:rsidR="00A5435F" w:rsidRPr="00110D73" w:rsidRDefault="00A5435F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5E437F00" w14:textId="77777777" w:rsidR="00A5435F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</w:t>
            </w:r>
          </w:p>
          <w:p w14:paraId="5E6C1C88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2059" w:type="dxa"/>
          </w:tcPr>
          <w:p w14:paraId="748F7F12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Воспитатели,</w:t>
            </w:r>
          </w:p>
          <w:p w14:paraId="400AC46F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14:paraId="781EA991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работник</w:t>
            </w:r>
          </w:p>
          <w:p w14:paraId="4B5C184F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03C1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работник</w:t>
            </w:r>
          </w:p>
          <w:p w14:paraId="271D79A0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– л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  <w:p w14:paraId="30CFAA52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9C5D24C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25218487" w14:textId="77777777" w:rsidR="00A5435F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Франк Светлана Евгеньевна</w:t>
            </w:r>
          </w:p>
          <w:p w14:paraId="11E5FD7F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8(38346)22654</w:t>
            </w:r>
          </w:p>
        </w:tc>
      </w:tr>
      <w:tr w:rsidR="00DE3E51" w:rsidRPr="00110D73" w14:paraId="2DFFDAEC" w14:textId="77777777" w:rsidTr="00A70ADD">
        <w:tc>
          <w:tcPr>
            <w:tcW w:w="2376" w:type="dxa"/>
          </w:tcPr>
          <w:p w14:paraId="48CF80F0" w14:textId="77777777" w:rsidR="00DE3E51" w:rsidRPr="00110D73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«Теремок»</w:t>
            </w:r>
          </w:p>
        </w:tc>
        <w:tc>
          <w:tcPr>
            <w:tcW w:w="1082" w:type="dxa"/>
          </w:tcPr>
          <w:p w14:paraId="5B925931" w14:textId="77777777" w:rsidR="00DE3E51" w:rsidRPr="00110D73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18749D1F" w14:textId="77777777" w:rsidR="00DE3E51" w:rsidRPr="00110D73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4CBC6C74" w14:textId="77777777" w:rsidR="00DE3E51" w:rsidRPr="00DE3E51" w:rsidRDefault="00DE3E51" w:rsidP="00DE3E51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совместные мероприятия;</w:t>
            </w:r>
          </w:p>
          <w:p w14:paraId="73996ED6" w14:textId="77777777" w:rsidR="00DE3E51" w:rsidRPr="00DE3E51" w:rsidRDefault="00DE3E51" w:rsidP="00DE3E51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лекции для родителей по воспитанию и уходу за детьми;</w:t>
            </w:r>
          </w:p>
          <w:p w14:paraId="603DF9A2" w14:textId="77777777" w:rsidR="00DE3E51" w:rsidRDefault="00DE3E51" w:rsidP="00DE3E51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специалистов, мастер – классы, круглые столы, выставки, проекты, экскурсии, день открытых </w:t>
            </w:r>
            <w:proofErr w:type="gramStart"/>
            <w:r w:rsidRPr="00DE3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дверей,  совместные</w:t>
            </w:r>
            <w:proofErr w:type="gramEnd"/>
            <w:r w:rsidRPr="00DE3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праздники, акции</w:t>
            </w:r>
          </w:p>
        </w:tc>
        <w:tc>
          <w:tcPr>
            <w:tcW w:w="1987" w:type="dxa"/>
          </w:tcPr>
          <w:p w14:paraId="449E994A" w14:textId="77777777" w:rsidR="00DE3E51" w:rsidRPr="00110D73" w:rsidRDefault="00DE3E5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</w:rPr>
              <w:t>МКДОУ «Теремок»</w:t>
            </w:r>
          </w:p>
        </w:tc>
        <w:tc>
          <w:tcPr>
            <w:tcW w:w="2059" w:type="dxa"/>
          </w:tcPr>
          <w:p w14:paraId="136B72C5" w14:textId="77777777" w:rsidR="00DE3E51" w:rsidRPr="00DE3E51" w:rsidRDefault="00DE3E51" w:rsidP="00DE3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C1E9C9A" w14:textId="77777777" w:rsidR="00DE3E51" w:rsidRPr="00DE3E51" w:rsidRDefault="00DE3E51" w:rsidP="00DE3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</w:t>
            </w:r>
          </w:p>
          <w:p w14:paraId="5D6A79CA" w14:textId="77777777" w:rsidR="00DE3E51" w:rsidRPr="00DE3E51" w:rsidRDefault="00DE3E51" w:rsidP="00DE3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работник</w:t>
            </w:r>
          </w:p>
          <w:p w14:paraId="58CF1CEA" w14:textId="77777777" w:rsidR="00DE3E51" w:rsidRPr="00DE3E51" w:rsidRDefault="00DE3E51" w:rsidP="00DE3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работник</w:t>
            </w:r>
          </w:p>
          <w:p w14:paraId="1C951161" w14:textId="77777777" w:rsidR="00DE3E51" w:rsidRPr="00110D73" w:rsidRDefault="00DE3E5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14:paraId="1DC87DF2" w14:textId="77777777" w:rsidR="00DE3E51" w:rsidRPr="00DE3E51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F94803C" w14:textId="77777777" w:rsidR="00DE3E51" w:rsidRPr="00DE3E51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E51">
              <w:rPr>
                <w:rFonts w:ascii="Times New Roman" w:hAnsi="Times New Roman" w:cs="Times New Roman"/>
                <w:sz w:val="24"/>
                <w:szCs w:val="24"/>
              </w:rPr>
              <w:t>Примачек</w:t>
            </w:r>
            <w:proofErr w:type="spellEnd"/>
            <w:r w:rsidRPr="00DE3E5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14:paraId="6F085709" w14:textId="77777777" w:rsidR="00DE3E51" w:rsidRPr="00110D73" w:rsidRDefault="00DE3E51" w:rsidP="00DE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51">
              <w:rPr>
                <w:rFonts w:ascii="Times New Roman" w:hAnsi="Times New Roman" w:cs="Times New Roman"/>
                <w:sz w:val="24"/>
                <w:szCs w:val="24"/>
              </w:rPr>
              <w:t>8(38346)22719</w:t>
            </w:r>
          </w:p>
        </w:tc>
      </w:tr>
      <w:tr w:rsidR="00A5435F" w:rsidRPr="00110D73" w14:paraId="4AD6F564" w14:textId="77777777" w:rsidTr="00A70ADD">
        <w:tc>
          <w:tcPr>
            <w:tcW w:w="2376" w:type="dxa"/>
          </w:tcPr>
          <w:p w14:paraId="4B7E63E1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151127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 «Солнышко»</w:t>
            </w:r>
          </w:p>
        </w:tc>
        <w:tc>
          <w:tcPr>
            <w:tcW w:w="1082" w:type="dxa"/>
          </w:tcPr>
          <w:p w14:paraId="4ACA87E7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56CC889A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7FA1540F" w14:textId="77777777" w:rsidR="005503C1" w:rsidRPr="00110D73" w:rsidRDefault="004F7F1F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– групповые занятия и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 логопеда</w:t>
            </w:r>
            <w:r w:rsidR="005503C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мероприятия;</w:t>
            </w:r>
          </w:p>
          <w:p w14:paraId="6B22B4AA" w14:textId="77777777" w:rsidR="005503C1" w:rsidRPr="00110D73" w:rsidRDefault="005503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лекции для родителей по воспитанию и уходу за детьми;</w:t>
            </w:r>
          </w:p>
          <w:p w14:paraId="2D79C948" w14:textId="77777777" w:rsidR="005503C1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специалистов, мастер – классы, круглые столы, выставки, проекты, экскурсии, день открытых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дверей,  совместные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праздники, акции</w:t>
            </w:r>
          </w:p>
          <w:p w14:paraId="342B9BCF" w14:textId="77777777" w:rsidR="00A5435F" w:rsidRPr="00110D73" w:rsidRDefault="00A5435F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08052713" w14:textId="77777777" w:rsidR="00A5435F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«Солнышко»</w:t>
            </w:r>
          </w:p>
        </w:tc>
        <w:tc>
          <w:tcPr>
            <w:tcW w:w="2059" w:type="dxa"/>
          </w:tcPr>
          <w:p w14:paraId="48B8B355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14:paraId="70C49CE4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14:paraId="41C3CEF0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работник</w:t>
            </w:r>
          </w:p>
          <w:p w14:paraId="0FE6ADA0" w14:textId="77777777" w:rsidR="00151127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работник</w:t>
            </w:r>
          </w:p>
          <w:p w14:paraId="1F9F7DD6" w14:textId="77777777" w:rsidR="004F7F1F" w:rsidRPr="00110D73" w:rsidRDefault="004F7F1F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</w:t>
            </w:r>
          </w:p>
          <w:p w14:paraId="44AB42C0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92C8894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3C8084E3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Козенева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Георгиевна</w:t>
            </w:r>
          </w:p>
          <w:p w14:paraId="2976BA54" w14:textId="77777777" w:rsidR="00A5435F" w:rsidRPr="00110D73" w:rsidRDefault="00A5435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8(38346)22339</w:t>
            </w:r>
          </w:p>
        </w:tc>
      </w:tr>
      <w:tr w:rsidR="00151127" w:rsidRPr="00110D73" w14:paraId="459C05BC" w14:textId="77777777" w:rsidTr="00A70ADD">
        <w:tc>
          <w:tcPr>
            <w:tcW w:w="2376" w:type="dxa"/>
          </w:tcPr>
          <w:p w14:paraId="3390E51B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«Журавлик»</w:t>
            </w:r>
          </w:p>
        </w:tc>
        <w:tc>
          <w:tcPr>
            <w:tcW w:w="1082" w:type="dxa"/>
          </w:tcPr>
          <w:p w14:paraId="58B2063D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40A62C4D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41FE4D28" w14:textId="77777777" w:rsidR="005503C1" w:rsidRPr="00110D73" w:rsidRDefault="004F7F1F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– групповые занятия и консультации учителя – логопеда</w:t>
            </w:r>
            <w:r w:rsidR="005503C1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мероприятия;</w:t>
            </w:r>
          </w:p>
          <w:p w14:paraId="53E2C070" w14:textId="77777777" w:rsidR="005503C1" w:rsidRPr="00110D73" w:rsidRDefault="005503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лекции для родителей по воспитанию и уходу за детьми;</w:t>
            </w:r>
          </w:p>
          <w:p w14:paraId="3CFD5869" w14:textId="77777777" w:rsidR="005503C1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специалистов, мастер – классы, круглые столы, выставки, проекты, экскурсии, день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открытых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дверей,  совместные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праздники, акции</w:t>
            </w:r>
          </w:p>
          <w:p w14:paraId="5E35982C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491BBCA1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сад  «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Журавлик»</w:t>
            </w:r>
          </w:p>
        </w:tc>
        <w:tc>
          <w:tcPr>
            <w:tcW w:w="2059" w:type="dxa"/>
          </w:tcPr>
          <w:p w14:paraId="482054DD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14:paraId="1B647D1A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14:paraId="7920079D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работник</w:t>
            </w:r>
          </w:p>
          <w:p w14:paraId="5CD10293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работник</w:t>
            </w:r>
          </w:p>
          <w:p w14:paraId="595CBB02" w14:textId="77777777" w:rsidR="005503C1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 логопед</w:t>
            </w:r>
          </w:p>
          <w:p w14:paraId="557F345C" w14:textId="77777777" w:rsidR="00151127" w:rsidRPr="00110D73" w:rsidRDefault="00151127" w:rsidP="00110D7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C089833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0C389C9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Постникова Олеся Петровна</w:t>
            </w:r>
          </w:p>
          <w:p w14:paraId="2889B2C5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8(38346)32395</w:t>
            </w:r>
          </w:p>
        </w:tc>
      </w:tr>
      <w:tr w:rsidR="00151127" w:rsidRPr="00110D73" w14:paraId="2B8A1B88" w14:textId="77777777" w:rsidTr="00A70ADD">
        <w:tc>
          <w:tcPr>
            <w:tcW w:w="2376" w:type="dxa"/>
          </w:tcPr>
          <w:p w14:paraId="0D94D2CB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«Зернышко»</w:t>
            </w:r>
          </w:p>
        </w:tc>
        <w:tc>
          <w:tcPr>
            <w:tcW w:w="1082" w:type="dxa"/>
          </w:tcPr>
          <w:p w14:paraId="216772E4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18AF50B3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18B79B87" w14:textId="77777777" w:rsidR="004F7F1F" w:rsidRPr="004F7F1F" w:rsidRDefault="00D4314B" w:rsidP="00D4314B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– групповые занятия</w:t>
            </w:r>
            <w:r w:rsidR="004F7F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4F7F1F"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родителей по </w:t>
            </w:r>
            <w:proofErr w:type="gramStart"/>
            <w:r w:rsidR="004F7F1F"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оказанию  помощи</w:t>
            </w:r>
            <w:proofErr w:type="gramEnd"/>
            <w:r w:rsidR="004F7F1F"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вопросах воспитания и обучения воспитанников;</w:t>
            </w:r>
          </w:p>
          <w:p w14:paraId="56D63BDF" w14:textId="77777777" w:rsidR="00D4314B" w:rsidRPr="004F7F1F" w:rsidRDefault="004F7F1F" w:rsidP="00D4314B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психолого-педагогическое обследование детей дошкольного возраста</w:t>
            </w: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C3ABD5" w14:textId="77777777" w:rsidR="004F7F1F" w:rsidRPr="004F7F1F" w:rsidRDefault="004F7F1F" w:rsidP="00D4314B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диагностическое обследование детей для выявления особенностей в развитии</w:t>
            </w:r>
          </w:p>
          <w:p w14:paraId="34A3F1B5" w14:textId="77777777" w:rsidR="005503C1" w:rsidRPr="00110D73" w:rsidRDefault="005503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мероприятия;</w:t>
            </w:r>
          </w:p>
          <w:p w14:paraId="107C72D1" w14:textId="77777777" w:rsidR="005503C1" w:rsidRPr="00110D73" w:rsidRDefault="005503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лекции для родителей по воспитанию и уходу за детьми;</w:t>
            </w:r>
          </w:p>
          <w:p w14:paraId="114D6909" w14:textId="77777777" w:rsidR="005503C1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специалистов, мастер – классы, круглые столы, выставки, проекты,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экскурсии, день открытых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дверей,  совместные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праздники, акции</w:t>
            </w:r>
          </w:p>
          <w:p w14:paraId="61C33F15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1A57E70B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«Зернышко»</w:t>
            </w:r>
          </w:p>
        </w:tc>
        <w:tc>
          <w:tcPr>
            <w:tcW w:w="2059" w:type="dxa"/>
          </w:tcPr>
          <w:p w14:paraId="39473F61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14:paraId="7D57306B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03C1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14:paraId="14E98451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работник</w:t>
            </w:r>
          </w:p>
          <w:p w14:paraId="5D85CC40" w14:textId="77777777" w:rsidR="00151127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151127"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работник</w:t>
            </w:r>
          </w:p>
          <w:p w14:paraId="70F98F42" w14:textId="77777777" w:rsidR="005503C1" w:rsidRDefault="004F7F1F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5503C1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-логопед, </w:t>
            </w:r>
          </w:p>
          <w:p w14:paraId="30F9D947" w14:textId="77777777" w:rsidR="00151127" w:rsidRPr="00110D73" w:rsidRDefault="004F7F1F" w:rsidP="004F7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897" w:type="dxa"/>
          </w:tcPr>
          <w:p w14:paraId="7C114DD5" w14:textId="77B5EC2C" w:rsidR="004F7F1F" w:rsidRDefault="00A905E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151127" w:rsidRPr="00110D7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1127"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3EACD" w14:textId="70701F21" w:rsidR="00151127" w:rsidRPr="00110D73" w:rsidRDefault="00913A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Мария Николаевна</w:t>
            </w:r>
          </w:p>
          <w:p w14:paraId="48B38F37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8(38346)22774</w:t>
            </w:r>
          </w:p>
        </w:tc>
      </w:tr>
      <w:tr w:rsidR="00151127" w:rsidRPr="00110D73" w14:paraId="2236255D" w14:textId="77777777" w:rsidTr="00A70ADD">
        <w:tc>
          <w:tcPr>
            <w:tcW w:w="2376" w:type="dxa"/>
          </w:tcPr>
          <w:p w14:paraId="6C4EEF1E" w14:textId="5B7649A4" w:rsidR="00151127" w:rsidRPr="008E127D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1B4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«Сузунская СОШ №1»</w:t>
            </w:r>
          </w:p>
          <w:p w14:paraId="2B385360" w14:textId="77777777" w:rsidR="0010295D" w:rsidRPr="008E127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 деятельность</w:t>
            </w:r>
            <w:proofErr w:type="gramEnd"/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2AE35EEC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кологический мониторинг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D3D6D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гроэкология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EA798E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461946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обототехника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44605A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3D-моделирование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удеса из сундучка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131594E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кретч-</w:t>
            </w:r>
            <w:proofErr w:type="spellStart"/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  <w:proofErr w:type="spellEnd"/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3BBB81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>гротека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295D"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955093" w14:textId="77777777" w:rsidR="0010295D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«эрудит», «разговор о правильном»,</w:t>
            </w:r>
          </w:p>
          <w:p w14:paraId="36411C67" w14:textId="77777777" w:rsidR="00C7542E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», «я гражданин», «физическая культура»,</w:t>
            </w:r>
          </w:p>
          <w:p w14:paraId="7AEB5EC6" w14:textId="77777777" w:rsidR="00C7542E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«вопросы истории: теория и практика»,</w:t>
            </w:r>
          </w:p>
          <w:p w14:paraId="329FDD73" w14:textId="77777777" w:rsidR="00C7542E" w:rsidRP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«мы твои друзья», «хочу все знать», «по следам великих 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ученых», «занимательная математика», «волшебная кисточка»,</w:t>
            </w:r>
          </w:p>
          <w:p w14:paraId="39FF40A5" w14:textId="77777777" w:rsidR="008E127D" w:rsidRDefault="00C7542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», «интерактивный английский»</w:t>
            </w:r>
            <w:r w:rsidR="008E1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5FD8CE" w14:textId="77777777" w:rsidR="00C7542E" w:rsidRPr="008E127D" w:rsidRDefault="008E127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«экологический мониторинг», «агроэкология»</w:t>
            </w:r>
            <w:r w:rsidR="00C7542E"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80D08AA" w14:textId="77777777" w:rsidR="0010295D" w:rsidRPr="008E127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спортивные:</w:t>
            </w:r>
          </w:p>
          <w:p w14:paraId="37123395" w14:textId="77777777" w:rsidR="0010295D" w:rsidRPr="008E127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7542E"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амбо»,</w:t>
            </w:r>
          </w:p>
          <w:p w14:paraId="50519C17" w14:textId="77777777" w:rsidR="0010295D" w:rsidRPr="008E127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«волейбол»,</w:t>
            </w:r>
          </w:p>
          <w:p w14:paraId="65DE0AB3" w14:textId="77777777" w:rsidR="0010295D" w:rsidRPr="008E127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«легкая атлетика»,</w:t>
            </w:r>
          </w:p>
          <w:p w14:paraId="124D67E5" w14:textId="63F3F1BE" w:rsidR="0010295D" w:rsidRDefault="0010295D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настольный теннис,</w:t>
            </w:r>
          </w:p>
          <w:p w14:paraId="208DE5B6" w14:textId="7C5A0692" w:rsidR="00533E33" w:rsidRPr="008E127D" w:rsidRDefault="00533E33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театр</w:t>
            </w:r>
          </w:p>
          <w:p w14:paraId="3E978120" w14:textId="77777777" w:rsidR="00F136AE" w:rsidRPr="008E127D" w:rsidRDefault="00F136AE" w:rsidP="00110D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ВПК, </w:t>
            </w:r>
          </w:p>
          <w:p w14:paraId="554186A9" w14:textId="0155BBB8" w:rsidR="00F136AE" w:rsidRPr="008E127D" w:rsidRDefault="00F136AE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</w:t>
            </w:r>
            <w:r w:rsidR="00533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DD7D9A9" w14:textId="77777777" w:rsidR="00F136AE" w:rsidRPr="008E127D" w:rsidRDefault="00F136AE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Юнармейский отряд,</w:t>
            </w:r>
          </w:p>
          <w:p w14:paraId="6CC6012F" w14:textId="77777777" w:rsidR="00F136AE" w:rsidRPr="008E127D" w:rsidRDefault="00F136AE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  <w:r w:rsidR="008E127D" w:rsidRPr="008E1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284B49" w14:textId="77777777" w:rsidR="008E127D" w:rsidRPr="008E127D" w:rsidRDefault="008E127D" w:rsidP="008E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«Школа-центр физической культуры и здорового образа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969585" w14:textId="34259613" w:rsidR="00F136AE" w:rsidRPr="008E127D" w:rsidRDefault="008E127D" w:rsidP="00533E3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127D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 «Олимпионик».</w:t>
            </w:r>
          </w:p>
        </w:tc>
        <w:tc>
          <w:tcPr>
            <w:tcW w:w="1082" w:type="dxa"/>
          </w:tcPr>
          <w:p w14:paraId="48F2E628" w14:textId="77777777" w:rsidR="005503C1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29747A61" w14:textId="77777777" w:rsidR="00151127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748799A7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обучения;</w:t>
            </w:r>
          </w:p>
          <w:p w14:paraId="111E8146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 с родителями и детьми;</w:t>
            </w:r>
          </w:p>
          <w:p w14:paraId="5A521998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семинары по вопросам воспитания;</w:t>
            </w:r>
          </w:p>
          <w:p w14:paraId="1AACBAC8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в совместную спортивную и патриотическую деятельность;</w:t>
            </w:r>
          </w:p>
          <w:p w14:paraId="6F8646F9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беседы по профилактике ЗОЖ с н/л;</w:t>
            </w:r>
          </w:p>
          <w:p w14:paraId="0D5DA0C4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психолога, социального педагога</w:t>
            </w:r>
          </w:p>
          <w:p w14:paraId="5BED3EAA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3789FA31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Сузунская СОШ № 1</w:t>
            </w:r>
          </w:p>
        </w:tc>
        <w:tc>
          <w:tcPr>
            <w:tcW w:w="2059" w:type="dxa"/>
          </w:tcPr>
          <w:p w14:paraId="434FFBFF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6E834970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DA54BCB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служб</w:t>
            </w:r>
          </w:p>
          <w:p w14:paraId="09597933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  <w:p w14:paraId="488B53D2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  <w:p w14:paraId="241B8545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4ED463B5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14:paraId="45020712" w14:textId="1B0E490B" w:rsidR="00F136AE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  <w:p w14:paraId="0E14EDE9" w14:textId="7C3C9B0F" w:rsidR="00913AAE" w:rsidRPr="00110D73" w:rsidRDefault="00913A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Кулигин Алексей Валерьевич</w:t>
            </w:r>
          </w:p>
          <w:p w14:paraId="79D62217" w14:textId="31EE5580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E6C36B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ОМВД по Сузунскому району;</w:t>
            </w:r>
          </w:p>
          <w:p w14:paraId="7DE3AB78" w14:textId="77777777" w:rsidR="00151127" w:rsidRPr="00110D73" w:rsidRDefault="00151127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127" w:rsidRPr="00110D73" w14:paraId="2A209D37" w14:textId="77777777" w:rsidTr="00A70ADD">
        <w:tc>
          <w:tcPr>
            <w:tcW w:w="2376" w:type="dxa"/>
          </w:tcPr>
          <w:p w14:paraId="1244238D" w14:textId="468FF12A" w:rsidR="00151127" w:rsidRPr="004F7F1F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1B4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«Сузунская СОШ №</w:t>
            </w:r>
            <w:r w:rsidR="00DF2D0F"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2»</w:t>
            </w:r>
          </w:p>
          <w:p w14:paraId="5B1485A1" w14:textId="77777777" w:rsidR="0074221B" w:rsidRPr="004F7F1F" w:rsidRDefault="0074221B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Кружковая 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дееятельность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3D574E2D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«Хочу все знать»,</w:t>
            </w:r>
          </w:p>
          <w:p w14:paraId="595EE246" w14:textId="77777777" w:rsidR="0074221B" w:rsidRPr="004F7F1F" w:rsidRDefault="004F7F1F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74221B" w:rsidRPr="004F7F1F">
              <w:rPr>
                <w:rFonts w:ascii="Times New Roman" w:hAnsi="Times New Roman" w:cs="Times New Roman"/>
                <w:sz w:val="24"/>
                <w:szCs w:val="24"/>
              </w:rPr>
              <w:t>еселый карандаш»,</w:t>
            </w:r>
          </w:p>
          <w:p w14:paraId="281B6DAD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«в мире интересного»,</w:t>
            </w:r>
          </w:p>
          <w:p w14:paraId="3F4B3BF2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447924C" w14:textId="77777777" w:rsid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числяндия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F7F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 xml:space="preserve">инансовая грамотность», </w:t>
            </w:r>
          </w:p>
          <w:p w14:paraId="08C45038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«мы твои друзья», «</w:t>
            </w:r>
            <w:r w:rsidR="004F7F1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 xml:space="preserve">ный турист», «волонтер», «бумажная мозаика», </w:t>
            </w:r>
            <w:r w:rsidR="004F7F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калейдоскоп», «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E462951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эралаш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F7F1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4ABF261" w14:textId="77777777" w:rsid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«веселый английский», «юные филологи</w:t>
            </w:r>
            <w:proofErr w:type="gramStart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 «</w:t>
            </w:r>
            <w:proofErr w:type="gramEnd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школа             рукоделия», </w:t>
            </w:r>
          </w:p>
          <w:p w14:paraId="237E20B9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«юный краевед», «финансовая грамотность», «творчество», «юный биолог», «в мире сказок», «юный эколог», «журналистка», </w:t>
            </w: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«занимательная математика», «финансовая грамотность», «учение с увлечением</w:t>
            </w:r>
            <w:proofErr w:type="gramStart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  спортивные</w:t>
            </w:r>
            <w:proofErr w:type="gramEnd"/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«самбо», «гимнастика»,</w:t>
            </w:r>
          </w:p>
          <w:p w14:paraId="38BA1680" w14:textId="77777777" w:rsidR="003062B1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«волейбол», </w:t>
            </w:r>
          </w:p>
          <w:p w14:paraId="55FDF64E" w14:textId="77777777" w:rsidR="003062B1" w:rsidRPr="004F7F1F" w:rsidRDefault="003062B1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«теннис»,</w:t>
            </w:r>
          </w:p>
          <w:p w14:paraId="0ADEE4F5" w14:textId="77777777" w:rsidR="003062B1" w:rsidRPr="004F7F1F" w:rsidRDefault="003062B1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«легкая атлетика»,</w:t>
            </w:r>
          </w:p>
          <w:p w14:paraId="24023D95" w14:textId="77777777" w:rsidR="0074221B" w:rsidRPr="004F7F1F" w:rsidRDefault="0074221B" w:rsidP="007422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7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«шашки»</w:t>
            </w:r>
          </w:p>
          <w:p w14:paraId="050147E9" w14:textId="77777777" w:rsidR="003C4AF9" w:rsidRPr="004F7F1F" w:rsidRDefault="003C4AF9" w:rsidP="00110D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ВПК, </w:t>
            </w:r>
          </w:p>
          <w:p w14:paraId="1D3073C3" w14:textId="0C136D0B" w:rsidR="003C4AF9" w:rsidRPr="004F7F1F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</w:t>
            </w:r>
            <w:r w:rsidR="00533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6D5C991" w14:textId="77777777" w:rsidR="003C4AF9" w:rsidRPr="004F7F1F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Юнармейский отряд,</w:t>
            </w:r>
          </w:p>
          <w:p w14:paraId="32A2B5B0" w14:textId="77777777" w:rsidR="003C4AF9" w:rsidRPr="004F7F1F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  <w:r w:rsidR="003062B1"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720FE00" w14:textId="77777777" w:rsidR="003062B1" w:rsidRPr="004F7F1F" w:rsidRDefault="003062B1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-Музей</w:t>
            </w:r>
          </w:p>
          <w:p w14:paraId="37BD1068" w14:textId="77777777" w:rsidR="003C4AF9" w:rsidRPr="004F7F1F" w:rsidRDefault="003C4AF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B2B276B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71941234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588B491A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обучения;</w:t>
            </w:r>
          </w:p>
          <w:p w14:paraId="72806028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совместные мероприятия с родителями и детьми;</w:t>
            </w:r>
          </w:p>
          <w:p w14:paraId="41F5C615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семинары по вопросам воспитания;</w:t>
            </w:r>
          </w:p>
          <w:p w14:paraId="0CBCEEAC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в совместную спортивную и патриотическую деятельность;</w:t>
            </w:r>
          </w:p>
          <w:p w14:paraId="471CE432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беседы по профилактике ЗОЖ с н/л;</w:t>
            </w:r>
          </w:p>
          <w:p w14:paraId="3A6B3658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психолога, социального педагога</w:t>
            </w:r>
          </w:p>
          <w:p w14:paraId="3E10A230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1F2AEB93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№2</w:t>
            </w:r>
          </w:p>
        </w:tc>
        <w:tc>
          <w:tcPr>
            <w:tcW w:w="2059" w:type="dxa"/>
          </w:tcPr>
          <w:p w14:paraId="4C9C1B9A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1BDBBB70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7B27F05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служб</w:t>
            </w:r>
          </w:p>
          <w:p w14:paraId="75BFB9A8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  <w:p w14:paraId="57424FE0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25FF294E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14:paraId="48E06283" w14:textId="3C157AA5" w:rsidR="00F136AE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№2</w:t>
            </w:r>
          </w:p>
          <w:p w14:paraId="1F0EF0DF" w14:textId="3E3F3085" w:rsidR="00913AAE" w:rsidRPr="00110D73" w:rsidRDefault="00913A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  <w:p w14:paraId="633018E0" w14:textId="28970074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3728AF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ОМВД по Сузунскому району</w:t>
            </w:r>
          </w:p>
        </w:tc>
      </w:tr>
      <w:tr w:rsidR="00151127" w:rsidRPr="00110D73" w14:paraId="2C1E8D25" w14:textId="77777777" w:rsidTr="00A70ADD">
        <w:tc>
          <w:tcPr>
            <w:tcW w:w="2376" w:type="dxa"/>
          </w:tcPr>
          <w:p w14:paraId="403C0013" w14:textId="77777777" w:rsidR="00151127" w:rsidRPr="00110D73" w:rsidRDefault="005503C1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«Сузунская СОШ</w:t>
            </w:r>
            <w:r w:rsidR="00F136AE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5A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301 им. </w:t>
            </w:r>
            <w:r w:rsidR="00F136AE"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В.А. Левина»</w:t>
            </w:r>
          </w:p>
          <w:p w14:paraId="58DBC27A" w14:textId="77777777" w:rsidR="003C4AF9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01C0998A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</w:rPr>
            </w:pPr>
            <w:r w:rsidRPr="009E32D1">
              <w:rPr>
                <w:rFonts w:ascii="Times New Roman" w:hAnsi="Times New Roman" w:cs="Times New Roman"/>
              </w:rPr>
              <w:t>«Мир физики»,</w:t>
            </w:r>
          </w:p>
          <w:p w14:paraId="54CF0718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</w:rPr>
            </w:pPr>
            <w:r w:rsidRPr="009E32D1">
              <w:rPr>
                <w:rFonts w:ascii="Times New Roman" w:hAnsi="Times New Roman" w:cs="Times New Roman"/>
              </w:rPr>
              <w:t>«Робототехника»</w:t>
            </w:r>
          </w:p>
          <w:p w14:paraId="254FF3E5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«Эрудит»,</w:t>
            </w:r>
          </w:p>
          <w:p w14:paraId="074C7050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шкатулка»,</w:t>
            </w:r>
          </w:p>
          <w:p w14:paraId="1A7D518E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«Волшебная клеточка»,</w:t>
            </w:r>
          </w:p>
          <w:p w14:paraId="54AE79AB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Букваренок</w:t>
            </w:r>
            <w:proofErr w:type="spellEnd"/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14:paraId="447E8118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Развивайка</w:t>
            </w:r>
            <w:proofErr w:type="spellEnd"/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14:paraId="442B45BE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«Занимательная робототехника»,</w:t>
            </w:r>
          </w:p>
          <w:p w14:paraId="4B1F6390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«Основы робототехники»,</w:t>
            </w:r>
          </w:p>
          <w:p w14:paraId="0E3B677A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«Введение в робототехнику»,</w:t>
            </w:r>
          </w:p>
          <w:p w14:paraId="17FD76D5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«Очумелые ручки»,</w:t>
            </w:r>
          </w:p>
          <w:p w14:paraId="71C4961A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«Веселые танцы»,</w:t>
            </w:r>
          </w:p>
          <w:p w14:paraId="1DBF63A6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«Конструирование»,</w:t>
            </w:r>
          </w:p>
          <w:p w14:paraId="525EA90D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«Учусь создавать проект»,</w:t>
            </w:r>
          </w:p>
          <w:p w14:paraId="14883815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«Хочу все знать»,</w:t>
            </w:r>
          </w:p>
          <w:p w14:paraId="48DC47BC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«3Д моделирование»,</w:t>
            </w:r>
          </w:p>
          <w:p w14:paraId="45B8C36D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«Мастерим руками»,</w:t>
            </w:r>
          </w:p>
          <w:p w14:paraId="5C2DF50D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«Каллиграфия для малышей»,</w:t>
            </w:r>
          </w:p>
          <w:p w14:paraId="6A1EE65C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«Занимательная математика»,</w:t>
            </w:r>
          </w:p>
          <w:p w14:paraId="3E78542E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«Час психолога»,</w:t>
            </w:r>
          </w:p>
          <w:p w14:paraId="29422CBF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«Дизайнеры»</w:t>
            </w:r>
          </w:p>
          <w:p w14:paraId="6ABB7287" w14:textId="77777777" w:rsidR="00F654C2" w:rsidRPr="009E32D1" w:rsidRDefault="00F654C2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Спортивные: баскетбол, волейбол</w:t>
            </w:r>
          </w:p>
          <w:p w14:paraId="34258866" w14:textId="77777777" w:rsidR="003C4AF9" w:rsidRPr="009E32D1" w:rsidRDefault="003C4AF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Музей,</w:t>
            </w:r>
            <w:r w:rsidR="00F654C2" w:rsidRPr="009E32D1">
              <w:rPr>
                <w:rFonts w:ascii="Times New Roman" w:hAnsi="Times New Roman" w:cs="Times New Roman"/>
              </w:rPr>
              <w:t xml:space="preserve"> </w:t>
            </w:r>
          </w:p>
          <w:p w14:paraId="1EEE855A" w14:textId="77777777" w:rsidR="003C4AF9" w:rsidRPr="009E32D1" w:rsidRDefault="003C4AF9" w:rsidP="00110D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ВПК,</w:t>
            </w:r>
          </w:p>
          <w:p w14:paraId="3F7E8E6F" w14:textId="71CF81B0" w:rsidR="003C4AF9" w:rsidRPr="009E32D1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  <w:r w:rsidR="00A25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r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52B0FC3" w14:textId="77777777" w:rsidR="003C4AF9" w:rsidRPr="009E32D1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Юнармейский отряд,</w:t>
            </w:r>
          </w:p>
          <w:p w14:paraId="798818E5" w14:textId="77777777" w:rsidR="00533E33" w:rsidRDefault="004F7F1F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Школьный </w:t>
            </w:r>
            <w:r w:rsidR="00533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</w:t>
            </w:r>
            <w:proofErr w:type="gramEnd"/>
          </w:p>
          <w:p w14:paraId="1008AB12" w14:textId="4BAF1E6D" w:rsidR="004F7F1F" w:rsidRPr="009E32D1" w:rsidRDefault="00533E33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F7F1F" w:rsidRPr="009E3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портивный клуб «Юниор»</w:t>
            </w:r>
          </w:p>
          <w:p w14:paraId="37979580" w14:textId="77777777" w:rsidR="003C4AF9" w:rsidRPr="009E32D1" w:rsidRDefault="003C4AF9" w:rsidP="00110D73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4F1FAC" w14:textId="77777777" w:rsidR="003C4AF9" w:rsidRPr="00110D73" w:rsidRDefault="003C4AF9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F7EF0F5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73EEE149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2E459825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обучения;</w:t>
            </w:r>
          </w:p>
          <w:p w14:paraId="3EEA8933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 с родителями и детьми;</w:t>
            </w:r>
          </w:p>
          <w:p w14:paraId="469E477D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семинары по вопросам воспитания;</w:t>
            </w:r>
          </w:p>
          <w:p w14:paraId="412957B5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в совместную спортивную и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патриотическую деятельность;</w:t>
            </w:r>
          </w:p>
          <w:p w14:paraId="6A1697AA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беседы по профилактике ЗОЖ с н/л;</w:t>
            </w:r>
          </w:p>
          <w:p w14:paraId="7FC53796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психолога, социального педагога</w:t>
            </w:r>
          </w:p>
          <w:p w14:paraId="4BF265BC" w14:textId="77777777" w:rsidR="00151127" w:rsidRPr="00110D73" w:rsidRDefault="00151127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2D35BB09" w14:textId="77777777" w:rsidR="00151127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301</w:t>
            </w:r>
          </w:p>
        </w:tc>
        <w:tc>
          <w:tcPr>
            <w:tcW w:w="2059" w:type="dxa"/>
          </w:tcPr>
          <w:p w14:paraId="015504AA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35A0B0AB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0A671D3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служб</w:t>
            </w:r>
          </w:p>
          <w:p w14:paraId="3C69B1ED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  <w:p w14:paraId="3DDB97C1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2C59ABF8" w14:textId="77777777" w:rsidR="00151127" w:rsidRPr="00110D73" w:rsidRDefault="00151127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14:paraId="58E7CD8A" w14:textId="77777777" w:rsidR="00913AAE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СОШ №301</w:t>
            </w:r>
            <w:r w:rsidR="00913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70F4E" w14:textId="07A826DE" w:rsidR="00151127" w:rsidRPr="00110D73" w:rsidRDefault="00913A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Архипов Сергей Николаевич</w:t>
            </w:r>
          </w:p>
          <w:p w14:paraId="0082DE62" w14:textId="2949D114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9A0E2C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ОМВД по Сузунскому району</w:t>
            </w:r>
          </w:p>
        </w:tc>
      </w:tr>
      <w:tr w:rsidR="005503C1" w:rsidRPr="00110D73" w14:paraId="16B826AB" w14:textId="77777777" w:rsidTr="00A70ADD">
        <w:tc>
          <w:tcPr>
            <w:tcW w:w="2376" w:type="dxa"/>
          </w:tcPr>
          <w:p w14:paraId="2B199D9C" w14:textId="77777777" w:rsidR="005503C1" w:rsidRPr="009A43C6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«Сузунская ОШ-И»</w:t>
            </w:r>
          </w:p>
          <w:p w14:paraId="10C022FF" w14:textId="77777777" w:rsidR="003C4AF9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360B4264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«Планета здоровья», «Азбука жизни»,</w:t>
            </w:r>
          </w:p>
          <w:p w14:paraId="68FEC12E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«Я гражданин»,</w:t>
            </w:r>
          </w:p>
          <w:p w14:paraId="1045ED29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«В гостях у сказки»,</w:t>
            </w:r>
          </w:p>
          <w:p w14:paraId="65A80380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«Школа общения»,</w:t>
            </w:r>
          </w:p>
          <w:p w14:paraId="799B3BE2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карандаш»,</w:t>
            </w:r>
          </w:p>
          <w:p w14:paraId="53554D01" w14:textId="77777777" w:rsidR="009A43C6" w:rsidRPr="009A43C6" w:rsidRDefault="009A43C6" w:rsidP="009A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Танцевальный кружок</w:t>
            </w:r>
          </w:p>
          <w:p w14:paraId="0A77FB9B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«Шаг вперёд»,</w:t>
            </w:r>
          </w:p>
          <w:p w14:paraId="37FC0D6D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кружок «Мир оригами»,</w:t>
            </w:r>
          </w:p>
          <w:p w14:paraId="5B9BD734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 xml:space="preserve">Пресс – центр «Школьная страна», </w:t>
            </w:r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«Столярка»,</w:t>
            </w:r>
          </w:p>
          <w:p w14:paraId="049BC01C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«Швейк»,</w:t>
            </w:r>
          </w:p>
          <w:p w14:paraId="662599F5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Здоровичок</w:t>
            </w:r>
            <w:proofErr w:type="spellEnd"/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,»очумелые</w:t>
            </w:r>
            <w:proofErr w:type="gramEnd"/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ручки»,</w:t>
            </w:r>
          </w:p>
          <w:p w14:paraId="4B903727" w14:textId="77777777" w:rsidR="009A43C6" w:rsidRPr="009A43C6" w:rsidRDefault="009A43C6" w:rsidP="009A4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«Ми-ми-соль»</w:t>
            </w:r>
          </w:p>
          <w:p w14:paraId="76A0A343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BA44837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«Истоки»,</w:t>
            </w:r>
          </w:p>
          <w:p w14:paraId="387317A9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«Я пешеход и пассажир»,</w:t>
            </w:r>
          </w:p>
          <w:p w14:paraId="325F7248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«Мы за ЗОЖ»,</w:t>
            </w:r>
          </w:p>
          <w:p w14:paraId="12AFFD5D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«Новое поколение»,</w:t>
            </w:r>
          </w:p>
          <w:p w14:paraId="04979E06" w14:textId="77777777" w:rsidR="00F654C2" w:rsidRPr="009A43C6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«Мир профессий»,</w:t>
            </w:r>
          </w:p>
          <w:p w14:paraId="4795F95C" w14:textId="77777777" w:rsidR="00F654C2" w:rsidRDefault="00F654C2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C6">
              <w:rPr>
                <w:rFonts w:ascii="Times New Roman" w:hAnsi="Times New Roman" w:cs="Times New Roman"/>
                <w:sz w:val="24"/>
                <w:szCs w:val="24"/>
              </w:rPr>
              <w:t>«Азбука общения»</w:t>
            </w:r>
            <w:r w:rsidR="009A43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8C2C91" w14:textId="77777777" w:rsidR="009A43C6" w:rsidRPr="009A43C6" w:rsidRDefault="009A43C6" w:rsidP="00F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  <w:p w14:paraId="1F9690F7" w14:textId="77777777" w:rsidR="00F654C2" w:rsidRPr="009A43C6" w:rsidRDefault="00F654C2" w:rsidP="00110D73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E4428D9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47DFF3DC" w14:textId="77777777" w:rsidR="005503C1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759B0F78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обучения;</w:t>
            </w:r>
          </w:p>
          <w:p w14:paraId="58AD528C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мероприятия с родителями и детьми;</w:t>
            </w:r>
          </w:p>
          <w:p w14:paraId="0C44AAB1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собрания, семинары по вопросам воспитания;</w:t>
            </w:r>
          </w:p>
          <w:p w14:paraId="4154F602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в совместную спортивную и патриотическую деятельность;</w:t>
            </w:r>
          </w:p>
          <w:p w14:paraId="736E7CEC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беседы по профилактике ЗОЖ с н/л;</w:t>
            </w:r>
          </w:p>
          <w:p w14:paraId="70BB4D89" w14:textId="77777777" w:rsidR="00F136AE" w:rsidRPr="00110D73" w:rsidRDefault="00F136AE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психолога, социального педагога</w:t>
            </w:r>
          </w:p>
          <w:p w14:paraId="5C9A7EDF" w14:textId="77777777" w:rsidR="005503C1" w:rsidRPr="00110D73" w:rsidRDefault="005503C1" w:rsidP="00110D7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</w:tcPr>
          <w:p w14:paraId="2E0225D4" w14:textId="77777777" w:rsidR="005503C1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ОШ-И</w:t>
            </w:r>
          </w:p>
        </w:tc>
        <w:tc>
          <w:tcPr>
            <w:tcW w:w="2059" w:type="dxa"/>
          </w:tcPr>
          <w:p w14:paraId="2371F050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651CECAD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1B08ADB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служб</w:t>
            </w:r>
          </w:p>
          <w:p w14:paraId="0CCBBD84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  <w:p w14:paraId="7F322F24" w14:textId="77777777" w:rsidR="00F136AE" w:rsidRPr="00110D73" w:rsidRDefault="00F136AE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43476F24" w14:textId="77777777" w:rsidR="005503C1" w:rsidRPr="00110D73" w:rsidRDefault="005503C1" w:rsidP="0011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14:paraId="267F83AF" w14:textId="4FC51E7E" w:rsidR="005503C1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ОШ-И</w:t>
            </w:r>
          </w:p>
          <w:p w14:paraId="582FAF2C" w14:textId="57696021" w:rsidR="00913AAE" w:rsidRPr="00110D73" w:rsidRDefault="00913A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Шевченко Владимир Петрович</w:t>
            </w:r>
          </w:p>
          <w:p w14:paraId="04EB8E9E" w14:textId="303C93DF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МКУ «М</w:t>
            </w:r>
            <w:r w:rsidR="001B42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CB0628" w14:textId="77777777" w:rsidR="00F136AE" w:rsidRPr="00110D73" w:rsidRDefault="00F136AE" w:rsidP="0011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ОМВД по Сузунскому району</w:t>
            </w:r>
          </w:p>
        </w:tc>
      </w:tr>
      <w:tr w:rsidR="008F60DD" w:rsidRPr="00110D73" w14:paraId="617C6BC2" w14:textId="77777777" w:rsidTr="00A70ADD">
        <w:tc>
          <w:tcPr>
            <w:tcW w:w="2376" w:type="dxa"/>
          </w:tcPr>
          <w:p w14:paraId="6092F96B" w14:textId="77777777" w:rsidR="008F60DD" w:rsidRPr="00533E3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МБОУДО «Сузунская ДШИ»</w:t>
            </w:r>
            <w:r w:rsidRPr="00533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75A30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фортепианное отделение,</w:t>
            </w:r>
          </w:p>
          <w:p w14:paraId="5ACB8E85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народных инструментов,</w:t>
            </w:r>
          </w:p>
          <w:p w14:paraId="4E276F2A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народного пения,</w:t>
            </w:r>
          </w:p>
          <w:p w14:paraId="59E0844F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духовое отделение,</w:t>
            </w:r>
          </w:p>
          <w:p w14:paraId="1540B3AD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хорового пения,</w:t>
            </w:r>
          </w:p>
          <w:p w14:paraId="6E39B9AE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академического пения,</w:t>
            </w:r>
          </w:p>
          <w:p w14:paraId="37952D24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эстрадного пения,</w:t>
            </w:r>
          </w:p>
          <w:p w14:paraId="70F18B54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раннего развития детей,</w:t>
            </w:r>
          </w:p>
          <w:p w14:paraId="7D7AF9C4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хореографическое отделение,</w:t>
            </w:r>
          </w:p>
          <w:p w14:paraId="71CCD5E7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отделение,</w:t>
            </w:r>
          </w:p>
          <w:p w14:paraId="5A36E8F1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декоративно-прикладного искусства</w:t>
            </w:r>
          </w:p>
          <w:p w14:paraId="0793404B" w14:textId="77777777" w:rsidR="008F60DD" w:rsidRPr="00147AB8" w:rsidRDefault="008F60DD" w:rsidP="008F60D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от 5 лет</w:t>
            </w:r>
          </w:p>
          <w:p w14:paraId="1DA8D09A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9271D13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62CA1002" w14:textId="1C935AFD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385" w:type="dxa"/>
            <w:gridSpan w:val="2"/>
          </w:tcPr>
          <w:p w14:paraId="61FE3775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досуговой деятельности ребенка;</w:t>
            </w:r>
          </w:p>
          <w:p w14:paraId="70A27ADD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совместное посещение отчетных концертов, выставок;</w:t>
            </w:r>
          </w:p>
          <w:p w14:paraId="7DA95BBF" w14:textId="245057B0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совместные поездки на выступления детей</w:t>
            </w:r>
          </w:p>
        </w:tc>
        <w:tc>
          <w:tcPr>
            <w:tcW w:w="1987" w:type="dxa"/>
          </w:tcPr>
          <w:p w14:paraId="65319F87" w14:textId="05413E36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Сузунская ДШИ</w:t>
            </w:r>
          </w:p>
        </w:tc>
        <w:tc>
          <w:tcPr>
            <w:tcW w:w="2059" w:type="dxa"/>
          </w:tcPr>
          <w:p w14:paraId="176BF89D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</w:p>
          <w:p w14:paraId="1821B827" w14:textId="242D62B3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родители</w:t>
            </w:r>
          </w:p>
        </w:tc>
        <w:tc>
          <w:tcPr>
            <w:tcW w:w="4897" w:type="dxa"/>
          </w:tcPr>
          <w:p w14:paraId="5D7B651C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147AB8">
              <w:rPr>
                <w:rFonts w:ascii="Times New Roman" w:hAnsi="Times New Roman" w:cs="Times New Roman"/>
                <w:bCs/>
                <w:sz w:val="24"/>
                <w:szCs w:val="24"/>
              </w:rPr>
              <w:t>МБОУДО «Сузунская ДШИ»</w:t>
            </w:r>
            <w:r w:rsidRPr="0014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E2DC08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 (38346 )2 25 28</w:t>
            </w:r>
          </w:p>
          <w:p w14:paraId="3F2AA157" w14:textId="571FF838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https://suzunkultura.ru/podvedomstvennye-organizacii/detskaja-shkola-iskusstv/</w:t>
            </w:r>
          </w:p>
        </w:tc>
      </w:tr>
      <w:tr w:rsidR="008F60DD" w:rsidRPr="00110D73" w14:paraId="5235106B" w14:textId="77777777" w:rsidTr="00A70ADD">
        <w:tc>
          <w:tcPr>
            <w:tcW w:w="2376" w:type="dxa"/>
          </w:tcPr>
          <w:p w14:paraId="7D3ED38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МБУДО «ДДТ»</w:t>
            </w:r>
          </w:p>
          <w:p w14:paraId="6E46E5DF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30ED7C7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,В,УЖ</w:t>
            </w:r>
          </w:p>
        </w:tc>
        <w:tc>
          <w:tcPr>
            <w:tcW w:w="2385" w:type="dxa"/>
            <w:gridSpan w:val="2"/>
          </w:tcPr>
          <w:p w14:paraId="21CBF290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28254D4A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</w:t>
            </w:r>
          </w:p>
          <w:p w14:paraId="3A12D498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Программы:</w:t>
            </w:r>
          </w:p>
          <w:p w14:paraId="7F729458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Юный самбист для детей от 7 до 18 лет;</w:t>
            </w:r>
          </w:p>
          <w:p w14:paraId="69B1FEF5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шахматист от 7 до 15 лет;</w:t>
            </w:r>
          </w:p>
          <w:p w14:paraId="6C8EFB1B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блогер от 10 до 16 лет;</w:t>
            </w:r>
          </w:p>
          <w:p w14:paraId="44442F8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ладья от 7 до 12 лет;</w:t>
            </w:r>
          </w:p>
          <w:p w14:paraId="06E0E7B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химический анализ от 14 до 18 лет; уроки стратегии от   10 до 16 лет;</w:t>
            </w:r>
          </w:p>
          <w:p w14:paraId="7D258FB2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играют куклы и дети «</w:t>
            </w:r>
            <w:proofErr w:type="spell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Капитоши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 7 до 15 лет;</w:t>
            </w:r>
          </w:p>
          <w:p w14:paraId="25069F6B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по дереву от 9 до 15 лет;</w:t>
            </w:r>
          </w:p>
          <w:p w14:paraId="0A1E9A2D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конструкторов от 7 до 12 лет;</w:t>
            </w:r>
          </w:p>
          <w:p w14:paraId="530D5CB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– ручки от 5 до 7 лет;</w:t>
            </w:r>
          </w:p>
          <w:p w14:paraId="42AA539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 от 6 до 16 лет;</w:t>
            </w:r>
          </w:p>
          <w:p w14:paraId="1B5668EE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Ассорти»  от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до 13 лет;</w:t>
            </w:r>
          </w:p>
          <w:p w14:paraId="5D044375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бисер от 5 до 7 лет;</w:t>
            </w:r>
          </w:p>
          <w:p w14:paraId="079CC6E9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объективе от 9 до 18 лет; </w:t>
            </w:r>
            <w:proofErr w:type="spell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инженерики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 до 7 лет; школа рукоделия от 5 до 15 лет;</w:t>
            </w:r>
          </w:p>
          <w:p w14:paraId="24877F3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робототехника от 5 до 18 лет; азбука танца от 7 до 15 лет; шах и мат от 6 до 7 лет ;фабрика вожатых РДШ от 14 до 18 лет; школа рукоделия от 6 до 18 </w:t>
            </w:r>
            <w:proofErr w:type="spell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лет;юный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 от 10 до 16 лет; керамическая мастерская  от  7 до 14 лет; академия детства от 5 до 6 лет</w:t>
            </w:r>
          </w:p>
          <w:p w14:paraId="7D28E92D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7" w:type="dxa"/>
          </w:tcPr>
          <w:p w14:paraId="25864F0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МБУДО «ДДТ»</w:t>
            </w:r>
          </w:p>
          <w:p w14:paraId="2C924D68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3B0596A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14:paraId="1F62E7B0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</w:t>
            </w:r>
          </w:p>
        </w:tc>
        <w:tc>
          <w:tcPr>
            <w:tcW w:w="4897" w:type="dxa"/>
          </w:tcPr>
          <w:p w14:paraId="305F1CE9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BE4E58B" w14:textId="6FCEBB39" w:rsidR="008F60DD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Ладна Евгения Геннадьевна</w:t>
            </w:r>
          </w:p>
          <w:p w14:paraId="2746E99A" w14:textId="77777777" w:rsidR="008F60DD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(38346 )2 24 13</w:t>
            </w:r>
          </w:p>
          <w:p w14:paraId="667C863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5D">
              <w:rPr>
                <w:rFonts w:ascii="Times New Roman" w:hAnsi="Times New Roman" w:cs="Times New Roman"/>
                <w:sz w:val="24"/>
                <w:szCs w:val="24"/>
              </w:rPr>
              <w:t>https://suzunddt.edusite.ru/</w:t>
            </w:r>
          </w:p>
        </w:tc>
      </w:tr>
      <w:tr w:rsidR="008F60DD" w:rsidRPr="00110D73" w14:paraId="41B5E13F" w14:textId="77777777" w:rsidTr="00A70ADD">
        <w:tc>
          <w:tcPr>
            <w:tcW w:w="2376" w:type="dxa"/>
          </w:tcPr>
          <w:p w14:paraId="58C3B40F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Музейно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туристический комплекс «Сузун –Завод»</w:t>
            </w:r>
          </w:p>
        </w:tc>
        <w:tc>
          <w:tcPr>
            <w:tcW w:w="1082" w:type="dxa"/>
          </w:tcPr>
          <w:p w14:paraId="66DF7F7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2729ADCE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выставочным залам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исторического комплекса</w:t>
            </w:r>
          </w:p>
          <w:p w14:paraId="04FD8CCF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0E0F93E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Музейно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туристический комплекс «Сузун –Завод»</w:t>
            </w:r>
          </w:p>
        </w:tc>
        <w:tc>
          <w:tcPr>
            <w:tcW w:w="2059" w:type="dxa"/>
          </w:tcPr>
          <w:p w14:paraId="06AAC3D1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 летние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026DEC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4897" w:type="dxa"/>
          </w:tcPr>
          <w:p w14:paraId="4E3E28F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8(38346)22101</w:t>
            </w:r>
          </w:p>
        </w:tc>
      </w:tr>
      <w:tr w:rsidR="008F60DD" w:rsidRPr="00110D73" w14:paraId="41DF38DB" w14:textId="77777777" w:rsidTr="00A70ADD">
        <w:tc>
          <w:tcPr>
            <w:tcW w:w="2376" w:type="dxa"/>
          </w:tcPr>
          <w:p w14:paraId="798F0819" w14:textId="5C845A3F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 Сузунского района «Центр исторической информации»</w:t>
            </w:r>
          </w:p>
        </w:tc>
        <w:tc>
          <w:tcPr>
            <w:tcW w:w="1082" w:type="dxa"/>
          </w:tcPr>
          <w:p w14:paraId="7F369B98" w14:textId="453D935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,Н,В,УЖ</w:t>
            </w:r>
          </w:p>
        </w:tc>
        <w:tc>
          <w:tcPr>
            <w:tcW w:w="2385" w:type="dxa"/>
            <w:gridSpan w:val="2"/>
          </w:tcPr>
          <w:p w14:paraId="4C24FCEE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по выставочным залам центра исторической информации</w:t>
            </w:r>
          </w:p>
          <w:p w14:paraId="1AD02332" w14:textId="42080C1B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7" w:type="dxa"/>
          </w:tcPr>
          <w:p w14:paraId="3DE2F23B" w14:textId="2D3E0875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 Сузунского района «Центр исторической информации»</w:t>
            </w:r>
          </w:p>
        </w:tc>
        <w:tc>
          <w:tcPr>
            <w:tcW w:w="2059" w:type="dxa"/>
          </w:tcPr>
          <w:p w14:paraId="3C697BE6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 летние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C4F3BA5" w14:textId="35C2F588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4897" w:type="dxa"/>
          </w:tcPr>
          <w:p w14:paraId="51B37307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8(38346)21011</w:t>
            </w:r>
          </w:p>
          <w:p w14:paraId="0919E7D3" w14:textId="6C50B82B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https://center-istorii.nsk.muzkult.ru/</w:t>
            </w:r>
          </w:p>
        </w:tc>
      </w:tr>
      <w:tr w:rsidR="008F60DD" w:rsidRPr="00110D73" w14:paraId="0F0E2769" w14:textId="77777777" w:rsidTr="00A70ADD">
        <w:tc>
          <w:tcPr>
            <w:tcW w:w="2376" w:type="dxa"/>
          </w:tcPr>
          <w:p w14:paraId="4E53C548" w14:textId="082E46DF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«Шахматный клуб» 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детей от 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14 до 17 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>лет и их законных представителей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14:paraId="7261848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</w:p>
          <w:p w14:paraId="7EC440E8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49FAF7BF" w14:textId="2226B6CB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свободного времени детей</w:t>
            </w:r>
          </w:p>
        </w:tc>
        <w:tc>
          <w:tcPr>
            <w:tcW w:w="1987" w:type="dxa"/>
          </w:tcPr>
          <w:p w14:paraId="3BFF30C8" w14:textId="423F4B9C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Центральная модельная библиотеки МБУК «Сузунская ЦБС»</w:t>
            </w:r>
          </w:p>
        </w:tc>
        <w:tc>
          <w:tcPr>
            <w:tcW w:w="2059" w:type="dxa"/>
          </w:tcPr>
          <w:p w14:paraId="47FF2CB1" w14:textId="11446C8D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 центральной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4897" w:type="dxa"/>
          </w:tcPr>
          <w:p w14:paraId="09051EA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 МБУК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«Сузунская ЦБС»</w:t>
            </w:r>
          </w:p>
          <w:p w14:paraId="24751CA6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3BD8C015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23625972" w14:textId="054DACD1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8F60DD" w:rsidRPr="00110D73" w14:paraId="722ACDE3" w14:textId="77777777" w:rsidTr="00A70ADD">
        <w:tc>
          <w:tcPr>
            <w:tcW w:w="2376" w:type="dxa"/>
          </w:tcPr>
          <w:p w14:paraId="0FEB7079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41BA637" w14:textId="56467B51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детей от 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12 до 17 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>лет и их законных представителей</w:t>
            </w:r>
          </w:p>
        </w:tc>
        <w:tc>
          <w:tcPr>
            <w:tcW w:w="1082" w:type="dxa"/>
          </w:tcPr>
          <w:p w14:paraId="68F5B67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  <w:p w14:paraId="53C45B07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2EE50D96" w14:textId="35656CCA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свободного времени детей</w:t>
            </w:r>
          </w:p>
        </w:tc>
        <w:tc>
          <w:tcPr>
            <w:tcW w:w="1987" w:type="dxa"/>
          </w:tcPr>
          <w:p w14:paraId="2446F881" w14:textId="0F0B4366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Центральная модельная библиотеки МБУК «Сузунская ЦБС»</w:t>
            </w:r>
          </w:p>
        </w:tc>
        <w:tc>
          <w:tcPr>
            <w:tcW w:w="2059" w:type="dxa"/>
          </w:tcPr>
          <w:p w14:paraId="51B82B81" w14:textId="3E255481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 центральной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4897" w:type="dxa"/>
          </w:tcPr>
          <w:p w14:paraId="3927B866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 МБУК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«Сузунская ЦБС»</w:t>
            </w:r>
          </w:p>
          <w:p w14:paraId="43D9EB3C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1A222FE5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2169C803" w14:textId="2C94288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8F60DD" w:rsidRPr="00110D73" w14:paraId="14D2BA18" w14:textId="77777777" w:rsidTr="00A70ADD">
        <w:tc>
          <w:tcPr>
            <w:tcW w:w="2376" w:type="dxa"/>
          </w:tcPr>
          <w:p w14:paraId="4AE38FB2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Клуб выходного дня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ДеТочки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2EC424" w14:textId="170C728A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Для детей от 7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законных представителей</w:t>
            </w:r>
          </w:p>
        </w:tc>
        <w:tc>
          <w:tcPr>
            <w:tcW w:w="1082" w:type="dxa"/>
          </w:tcPr>
          <w:p w14:paraId="5392C790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275E6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40FEB85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Мастер – классы,</w:t>
            </w:r>
          </w:p>
          <w:p w14:paraId="06F2404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14:paraId="745CD67A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289CF058" w14:textId="16982AB3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Детская модельная библиотека МБУК «Сузунская ЦБС»</w:t>
            </w:r>
          </w:p>
        </w:tc>
        <w:tc>
          <w:tcPr>
            <w:tcW w:w="2059" w:type="dxa"/>
          </w:tcPr>
          <w:p w14:paraId="27BD3AB5" w14:textId="66AADF21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Библиотекари детской модельной библиотеки</w:t>
            </w:r>
          </w:p>
        </w:tc>
        <w:tc>
          <w:tcPr>
            <w:tcW w:w="4897" w:type="dxa"/>
          </w:tcPr>
          <w:p w14:paraId="443EE77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</w:t>
            </w:r>
          </w:p>
          <w:p w14:paraId="3C43222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76818B5A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21820A52" w14:textId="62CBF873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8F60DD" w:rsidRPr="00110D73" w14:paraId="2C102F49" w14:textId="77777777" w:rsidTr="00A70ADD">
        <w:tc>
          <w:tcPr>
            <w:tcW w:w="2376" w:type="dxa"/>
          </w:tcPr>
          <w:p w14:paraId="46073E40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Библиопарковка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E9E3D4" w14:textId="1EEBFB5D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>Для детей от 3 до 17 лет и их законных представителей</w:t>
            </w:r>
          </w:p>
        </w:tc>
        <w:tc>
          <w:tcPr>
            <w:tcW w:w="1082" w:type="dxa"/>
          </w:tcPr>
          <w:p w14:paraId="31D603B9" w14:textId="5E16D7A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</w:tc>
        <w:tc>
          <w:tcPr>
            <w:tcW w:w="2385" w:type="dxa"/>
            <w:gridSpan w:val="2"/>
          </w:tcPr>
          <w:p w14:paraId="7A59A386" w14:textId="2D5C1CB4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и свободного времени детей Мастер – классы, 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>игровые программы, квесты</w:t>
            </w:r>
          </w:p>
        </w:tc>
        <w:tc>
          <w:tcPr>
            <w:tcW w:w="1987" w:type="dxa"/>
          </w:tcPr>
          <w:p w14:paraId="5BE34B48" w14:textId="41C5E29B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Детская модельная библиотека МБУК «Сузунская ЦБС»</w:t>
            </w:r>
          </w:p>
        </w:tc>
        <w:tc>
          <w:tcPr>
            <w:tcW w:w="2059" w:type="dxa"/>
          </w:tcPr>
          <w:p w14:paraId="39CBEFE2" w14:textId="5F933D82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Библиотекари детской модельной библиотеки</w:t>
            </w:r>
          </w:p>
        </w:tc>
        <w:tc>
          <w:tcPr>
            <w:tcW w:w="4897" w:type="dxa"/>
          </w:tcPr>
          <w:p w14:paraId="2EAB7EF7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</w:t>
            </w:r>
          </w:p>
          <w:p w14:paraId="0432A24D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25890BE9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5FBE8C10" w14:textId="159ABC5E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8F60DD" w:rsidRPr="00110D73" w14:paraId="577E7665" w14:textId="77777777" w:rsidTr="00A70ADD">
        <w:tc>
          <w:tcPr>
            <w:tcW w:w="2376" w:type="dxa"/>
          </w:tcPr>
          <w:p w14:paraId="7F42F0F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«Лето в городе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Книгбери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514368" w14:textId="4623C1B2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>Для детей от 3 до 17 лет и их законных представителей</w:t>
            </w:r>
          </w:p>
        </w:tc>
        <w:tc>
          <w:tcPr>
            <w:tcW w:w="1082" w:type="dxa"/>
          </w:tcPr>
          <w:p w14:paraId="0193AEA6" w14:textId="64CAB4E2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</w:tc>
        <w:tc>
          <w:tcPr>
            <w:tcW w:w="2385" w:type="dxa"/>
            <w:gridSpan w:val="2"/>
          </w:tcPr>
          <w:p w14:paraId="199FBCD2" w14:textId="4F8A3F88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Организация досуга и свободного времени детей (мастер – классы, игровые программы, </w:t>
            </w:r>
            <w:proofErr w:type="gramStart"/>
            <w:r w:rsidRPr="00147AB8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квесты )</w:t>
            </w:r>
            <w:proofErr w:type="gramEnd"/>
          </w:p>
        </w:tc>
        <w:tc>
          <w:tcPr>
            <w:tcW w:w="1987" w:type="dxa"/>
          </w:tcPr>
          <w:p w14:paraId="201B85B4" w14:textId="05B420CC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Детская модельная библиотека МБУК «Сузунская ЦБС»</w:t>
            </w:r>
          </w:p>
        </w:tc>
        <w:tc>
          <w:tcPr>
            <w:tcW w:w="2059" w:type="dxa"/>
          </w:tcPr>
          <w:p w14:paraId="5AE51F52" w14:textId="6A5AE429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Библиотекари детской модельной библиотеки</w:t>
            </w:r>
          </w:p>
        </w:tc>
        <w:tc>
          <w:tcPr>
            <w:tcW w:w="4897" w:type="dxa"/>
          </w:tcPr>
          <w:p w14:paraId="3BEFDF9F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</w:t>
            </w:r>
          </w:p>
          <w:p w14:paraId="7C62B1B9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7148F3AD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22EF7594" w14:textId="16B91C3A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http://suzun-lib.nsk.muzkult.ru/</w:t>
            </w:r>
          </w:p>
        </w:tc>
      </w:tr>
      <w:tr w:rsidR="008F60DD" w:rsidRPr="00110D73" w14:paraId="112E5505" w14:textId="77777777" w:rsidTr="00A5435F">
        <w:tc>
          <w:tcPr>
            <w:tcW w:w="14786" w:type="dxa"/>
            <w:gridSpan w:val="7"/>
          </w:tcPr>
          <w:p w14:paraId="2B951409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Битковский сельский совет</w:t>
            </w:r>
          </w:p>
        </w:tc>
      </w:tr>
      <w:tr w:rsidR="008F60DD" w:rsidRPr="00110D73" w14:paraId="5C36CBC4" w14:textId="77777777" w:rsidTr="00A70ADD">
        <w:tc>
          <w:tcPr>
            <w:tcW w:w="2376" w:type="dxa"/>
          </w:tcPr>
          <w:p w14:paraId="398059B0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«Битковская СОШ»</w:t>
            </w:r>
          </w:p>
          <w:p w14:paraId="0BFD899C" w14:textId="77777777" w:rsidR="008F60DD" w:rsidRPr="00110D73" w:rsidRDefault="008F60DD" w:rsidP="008F60DD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1894E2E4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«Лицедеи»,</w:t>
            </w:r>
          </w:p>
          <w:p w14:paraId="22D107AB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81FDF7F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«Здоровячок», </w:t>
            </w:r>
          </w:p>
          <w:p w14:paraId="09CDE3B5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«Путь к здоровью»,</w:t>
            </w:r>
          </w:p>
          <w:p w14:paraId="3AA53EB1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ВПК «Беркут»,</w:t>
            </w:r>
          </w:p>
          <w:p w14:paraId="7062DF05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«Юные экологи»,</w:t>
            </w:r>
          </w:p>
          <w:p w14:paraId="1C12B10A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мастерская»,</w:t>
            </w:r>
          </w:p>
          <w:p w14:paraId="141E879B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«Полигональное моделирование»,</w:t>
            </w:r>
          </w:p>
          <w:p w14:paraId="7244F6E9" w14:textId="77777777" w:rsidR="008F60DD" w:rsidRPr="00110D73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«Умелые ручки»,</w:t>
            </w:r>
          </w:p>
          <w:p w14:paraId="5AC12BEC" w14:textId="540BFF58" w:rsidR="008F60DD" w:rsidRDefault="008F60DD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«Мир медиа»,</w:t>
            </w:r>
          </w:p>
          <w:p w14:paraId="6B4FB592" w14:textId="012A8BAB" w:rsidR="00533E33" w:rsidRPr="00110D73" w:rsidRDefault="00533E33" w:rsidP="008F60DD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14:paraId="3FBEF080" w14:textId="77777777" w:rsidR="008F60DD" w:rsidRPr="00110D73" w:rsidRDefault="008F60DD" w:rsidP="008F60D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- Внеклассные мероприятия по плану</w:t>
            </w:r>
          </w:p>
          <w:p w14:paraId="1B1D2A54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48EDAB7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Тренажерный зал</w:t>
            </w:r>
          </w:p>
          <w:p w14:paraId="60D7AAA0" w14:textId="23F6F46F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533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</w:p>
          <w:p w14:paraId="4CB9B76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Юнармейский отряд</w:t>
            </w:r>
          </w:p>
          <w:p w14:paraId="0BBCFCBA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-ВПК</w:t>
            </w:r>
          </w:p>
          <w:p w14:paraId="6C38220A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-дошкольная   группа</w:t>
            </w:r>
          </w:p>
        </w:tc>
        <w:tc>
          <w:tcPr>
            <w:tcW w:w="1082" w:type="dxa"/>
          </w:tcPr>
          <w:p w14:paraId="407EDBDC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,В,УЖ</w:t>
            </w:r>
          </w:p>
        </w:tc>
        <w:tc>
          <w:tcPr>
            <w:tcW w:w="2169" w:type="dxa"/>
          </w:tcPr>
          <w:p w14:paraId="5DC55512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Мастер-классы на кружках;</w:t>
            </w:r>
          </w:p>
          <w:p w14:paraId="765D7EAF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дополнительное образование;</w:t>
            </w:r>
          </w:p>
          <w:p w14:paraId="7BD1F608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родителей по вопросам воспитания и развития;</w:t>
            </w:r>
          </w:p>
          <w:p w14:paraId="40D897DA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 родителей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детей;</w:t>
            </w:r>
          </w:p>
          <w:p w14:paraId="50466547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здорового образа жизни;</w:t>
            </w:r>
          </w:p>
          <w:p w14:paraId="37A841E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детей дошкольного возраста</w:t>
            </w:r>
          </w:p>
          <w:p w14:paraId="4CF48D49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DD11F8" w14:textId="77777777" w:rsidR="008F60DD" w:rsidRPr="00110D73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80738E1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59" w:type="dxa"/>
          </w:tcPr>
          <w:p w14:paraId="381DC4CA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14:paraId="691343EF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14:paraId="23221DC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897" w:type="dxa"/>
          </w:tcPr>
          <w:p w14:paraId="6EDC97E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FBD7A5A" w14:textId="69B71EBE" w:rsidR="008F60DD" w:rsidRPr="00110D73" w:rsidRDefault="001B426E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 Андрей Владимирович</w:t>
            </w:r>
          </w:p>
          <w:p w14:paraId="430B8FF5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(38346) 3-12-25</w:t>
            </w:r>
          </w:p>
          <w:p w14:paraId="2D9E8BDD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http://s_bitk.suz.edu54.ru/</w:t>
            </w:r>
          </w:p>
          <w:p w14:paraId="3668594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DD" w:rsidRPr="00110D73" w14:paraId="2A3FA0D6" w14:textId="77777777" w:rsidTr="00A70ADD">
        <w:tc>
          <w:tcPr>
            <w:tcW w:w="2376" w:type="dxa"/>
          </w:tcPr>
          <w:p w14:paraId="3D341484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Битковская амбулатория ГБУЗ НСО «Сузунская ЦРБ»</w:t>
            </w:r>
          </w:p>
          <w:p w14:paraId="1203DE87" w14:textId="77777777" w:rsidR="008F60DD" w:rsidRPr="00110D73" w:rsidRDefault="008F60DD" w:rsidP="008F60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397C9AF7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C51B8DD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 гражданам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2DECE5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-ними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здоровом образе жизни;</w:t>
            </w:r>
          </w:p>
          <w:p w14:paraId="0AE5FBB7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на различные темы;</w:t>
            </w:r>
          </w:p>
          <w:p w14:paraId="33F64BE3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патронаж семей с детьми </w:t>
            </w:r>
          </w:p>
          <w:p w14:paraId="0ACA03FB" w14:textId="77777777" w:rsidR="008F60DD" w:rsidRPr="00110D73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030776B9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Битковская амбулатория</w:t>
            </w:r>
          </w:p>
        </w:tc>
        <w:tc>
          <w:tcPr>
            <w:tcW w:w="2059" w:type="dxa"/>
          </w:tcPr>
          <w:p w14:paraId="50625612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фельдшер,</w:t>
            </w:r>
          </w:p>
          <w:p w14:paraId="678CD997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врач-участковый терапевт, участковый педиатр</w:t>
            </w:r>
          </w:p>
        </w:tc>
        <w:tc>
          <w:tcPr>
            <w:tcW w:w="4897" w:type="dxa"/>
          </w:tcPr>
          <w:p w14:paraId="218459AA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D70802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Мальцев Валерий Павлович</w:t>
            </w:r>
          </w:p>
          <w:p w14:paraId="0FF08D18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8(38346)22610</w:t>
            </w:r>
          </w:p>
          <w:p w14:paraId="1A61853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https://www.medicina99.ru/healthcare/category/polikliniki-12/found/bitkovskaja-ambulatorija-gbuz-nso-suzunskaja-crb-bitki-s-ul-sovetskaja-57b-172251</w:t>
            </w:r>
          </w:p>
        </w:tc>
      </w:tr>
      <w:tr w:rsidR="008F60DD" w:rsidRPr="00110D73" w14:paraId="5DDADAB9" w14:textId="77777777" w:rsidTr="00A70ADD">
        <w:tc>
          <w:tcPr>
            <w:tcW w:w="2376" w:type="dxa"/>
          </w:tcPr>
          <w:p w14:paraId="3C5812D0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Битковская сельская библиотека МБУК «Сузунская ЦБС»</w:t>
            </w:r>
          </w:p>
          <w:p w14:paraId="19D6860A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деятельность:</w:t>
            </w:r>
          </w:p>
          <w:p w14:paraId="55E0E441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«Мастерская профессора Деревяшкина»</w:t>
            </w:r>
          </w:p>
          <w:p w14:paraId="2FA17B6A" w14:textId="77777777" w:rsidR="008F60DD" w:rsidRPr="00147AB8" w:rsidRDefault="008F60DD" w:rsidP="008F60DD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 и их законных представителей</w:t>
            </w:r>
          </w:p>
          <w:p w14:paraId="370A8882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808A9AA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,С,В, </w:t>
            </w:r>
          </w:p>
          <w:p w14:paraId="1F61B00F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B8DF" w14:textId="61085744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01ABE600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3AA34A78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13C16259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7CE6A993" w14:textId="5461C18B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Битковская сельская библиотека МБУК «Сузунская ЦБС</w:t>
            </w:r>
          </w:p>
        </w:tc>
        <w:tc>
          <w:tcPr>
            <w:tcW w:w="2059" w:type="dxa"/>
          </w:tcPr>
          <w:p w14:paraId="454AE39D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B79D70F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9F4B5F8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Красикова Татьяна Александровна,</w:t>
            </w:r>
          </w:p>
          <w:p w14:paraId="6BF5E5F9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МБУК «Сузунская ЦБС» Панова Лариса Васильевна 8(38346)22321</w:t>
            </w:r>
          </w:p>
          <w:p w14:paraId="53847D76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0EEE0FA5" w14:textId="650ACA03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DD" w:rsidRPr="00110D73" w14:paraId="402C6640" w14:textId="77777777" w:rsidTr="00A70ADD">
        <w:tc>
          <w:tcPr>
            <w:tcW w:w="2376" w:type="dxa"/>
          </w:tcPr>
          <w:p w14:paraId="1CCE0963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МКУК «КДО»</w:t>
            </w:r>
          </w:p>
          <w:p w14:paraId="274AD590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Битковский ДК</w:t>
            </w:r>
          </w:p>
          <w:p w14:paraId="7CEFAA6F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деятельность:</w:t>
            </w:r>
          </w:p>
          <w:p w14:paraId="116A5C36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«Волшебный занавес» кружок </w:t>
            </w: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театрального искусства (дети);</w:t>
            </w:r>
          </w:p>
          <w:p w14:paraId="38604F12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«Умелые ручки» детский кружок;</w:t>
            </w:r>
          </w:p>
          <w:p w14:paraId="61C63C01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«Мир рукоделия»;</w:t>
            </w:r>
          </w:p>
          <w:p w14:paraId="0CF8E3BC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«Тик-так» детский творческий кружок;</w:t>
            </w:r>
          </w:p>
          <w:p w14:paraId="43454FF4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«Узелки» взрослый кружок по вязанию;</w:t>
            </w:r>
          </w:p>
          <w:p w14:paraId="5519275F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Шигалочки</w:t>
            </w:r>
            <w:proofErr w:type="spellEnd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» вокальный коллектив;</w:t>
            </w:r>
          </w:p>
          <w:p w14:paraId="41083849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КаблУки</w:t>
            </w:r>
            <w:proofErr w:type="spellEnd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» взрослый театральный кружок;</w:t>
            </w:r>
          </w:p>
          <w:p w14:paraId="73641B03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«Спортивный» спортивный кружок;</w:t>
            </w:r>
          </w:p>
          <w:p w14:paraId="626D41C4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УХтышка</w:t>
            </w:r>
            <w:proofErr w:type="spellEnd"/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творческий кружок; </w:t>
            </w:r>
          </w:p>
          <w:p w14:paraId="1480E9D4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«Игровая площадка» детский кружок;</w:t>
            </w:r>
          </w:p>
          <w:p w14:paraId="30971387" w14:textId="77777777" w:rsidR="008F60DD" w:rsidRPr="00147AB8" w:rsidRDefault="008F60DD" w:rsidP="008F60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Calibri" w:hAnsi="Times New Roman" w:cs="Times New Roman"/>
                <w:sz w:val="24"/>
                <w:szCs w:val="24"/>
              </w:rPr>
              <w:t>«Рукодельницы» кружок по рукоделию.</w:t>
            </w:r>
          </w:p>
          <w:p w14:paraId="2ED4EDA6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 и их законных представителей</w:t>
            </w:r>
          </w:p>
          <w:p w14:paraId="77E971DD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51C21DA0" w14:textId="585F9418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65C1307D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лаборатории,</w:t>
            </w:r>
          </w:p>
          <w:p w14:paraId="3F6E0819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по интересам, различные кружки, коллективы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художественного творчества,</w:t>
            </w:r>
          </w:p>
          <w:p w14:paraId="7B397501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664AA3F8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2D5F58C6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71262FD6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Битковский ДК</w:t>
            </w:r>
          </w:p>
          <w:p w14:paraId="61062997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с.Харьковка</w:t>
            </w:r>
            <w:proofErr w:type="spellEnd"/>
          </w:p>
          <w:p w14:paraId="3DDD80B1" w14:textId="447661A5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СК с. Шигаево</w:t>
            </w:r>
          </w:p>
        </w:tc>
        <w:tc>
          <w:tcPr>
            <w:tcW w:w="2059" w:type="dxa"/>
          </w:tcPr>
          <w:p w14:paraId="0E60DAC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14:paraId="6A4BDF49" w14:textId="34B64F5A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4498105C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18B884A6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Бекетова Надежда Владиславовна</w:t>
            </w:r>
          </w:p>
          <w:p w14:paraId="544041E2" w14:textId="79C58501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8-961-215-61-35</w:t>
            </w:r>
          </w:p>
        </w:tc>
      </w:tr>
      <w:tr w:rsidR="008F60DD" w:rsidRPr="00110D73" w14:paraId="4BEFDD84" w14:textId="77777777" w:rsidTr="00A70ADD">
        <w:tc>
          <w:tcPr>
            <w:tcW w:w="2376" w:type="dxa"/>
          </w:tcPr>
          <w:p w14:paraId="1F9EFF9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Шигаевская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 </w:t>
            </w:r>
          </w:p>
          <w:p w14:paraId="31C09655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кружковая деятельность:</w:t>
            </w:r>
          </w:p>
          <w:p w14:paraId="4453F71F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Умелочка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43C3B99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Добротворцы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5C74687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законных представителей</w:t>
            </w:r>
          </w:p>
          <w:p w14:paraId="272D4D91" w14:textId="77777777" w:rsidR="008F60DD" w:rsidRPr="00147AB8" w:rsidRDefault="008F60DD" w:rsidP="008F60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00572D8" w14:textId="78E9A319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169" w:type="dxa"/>
          </w:tcPr>
          <w:p w14:paraId="3622F23D" w14:textId="77777777" w:rsidR="008F60DD" w:rsidRPr="00147AB8" w:rsidRDefault="008F60DD" w:rsidP="008F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75B3E73F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игровые программы, викторины, мастер-классы, интеллектуальные игры</w:t>
            </w:r>
          </w:p>
          <w:p w14:paraId="3C1380AA" w14:textId="77777777" w:rsidR="008F60DD" w:rsidRPr="00147AB8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533BDC70" w14:textId="11BB5AF8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Шигаевская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3A8496FE" w14:textId="5B9D91F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46F5A193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Бутенко Екатерина Витальевна,</w:t>
            </w:r>
          </w:p>
          <w:p w14:paraId="58444D02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4F4B1FF1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http://suzun-lib.nsk.muzkult.ru/ </w:t>
            </w:r>
          </w:p>
          <w:p w14:paraId="10152EB4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0BA1741B" w14:textId="77777777" w:rsidR="008F60DD" w:rsidRPr="00147AB8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DD" w:rsidRPr="00110D73" w14:paraId="03543848" w14:textId="77777777" w:rsidTr="00A70ADD">
        <w:tc>
          <w:tcPr>
            <w:tcW w:w="2376" w:type="dxa"/>
          </w:tcPr>
          <w:p w14:paraId="025B755A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ФАП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Харьковка</w:t>
            </w:r>
            <w:proofErr w:type="spellEnd"/>
          </w:p>
        </w:tc>
        <w:tc>
          <w:tcPr>
            <w:tcW w:w="1082" w:type="dxa"/>
          </w:tcPr>
          <w:p w14:paraId="09B1B7D8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01E68B27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04750BB0" w14:textId="77777777" w:rsidR="008F60DD" w:rsidRPr="00110D73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медицинской помощи гражданам </w:t>
            </w:r>
          </w:p>
        </w:tc>
        <w:tc>
          <w:tcPr>
            <w:tcW w:w="2203" w:type="dxa"/>
            <w:gridSpan w:val="2"/>
          </w:tcPr>
          <w:p w14:paraId="194E0FD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ФАП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59" w:type="dxa"/>
          </w:tcPr>
          <w:p w14:paraId="62C1CDA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3FFB4DF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Ужанина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14:paraId="26EA3DD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8(38346)42279</w:t>
            </w:r>
          </w:p>
        </w:tc>
      </w:tr>
      <w:tr w:rsidR="008F60DD" w:rsidRPr="00110D73" w14:paraId="0134FF38" w14:textId="77777777" w:rsidTr="00A5435F">
        <w:tc>
          <w:tcPr>
            <w:tcW w:w="14786" w:type="dxa"/>
            <w:gridSpan w:val="7"/>
          </w:tcPr>
          <w:p w14:paraId="50FFD25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Бобровский сельский совет</w:t>
            </w:r>
          </w:p>
        </w:tc>
      </w:tr>
      <w:tr w:rsidR="008F60DD" w:rsidRPr="00110D73" w14:paraId="0DBD83A2" w14:textId="77777777" w:rsidTr="00A70ADD">
        <w:tc>
          <w:tcPr>
            <w:tcW w:w="2376" w:type="dxa"/>
          </w:tcPr>
          <w:p w14:paraId="692FC6E1" w14:textId="33DB3353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1B4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«Бобровская СОШ»</w:t>
            </w:r>
          </w:p>
          <w:p w14:paraId="68EDA72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0031E99F" w14:textId="77777777" w:rsidR="008F60DD" w:rsidRPr="00110D73" w:rsidRDefault="008F60DD" w:rsidP="008F60DD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15DC2E90" w14:textId="77777777" w:rsidR="008F60DD" w:rsidRPr="00110D73" w:rsidRDefault="008F60DD" w:rsidP="008F60DD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3AF30DD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Уиники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 умницы»,</w:t>
            </w:r>
          </w:p>
          <w:p w14:paraId="196632C0" w14:textId="77777777" w:rsidR="008F60DD" w:rsidRPr="00110D73" w:rsidRDefault="008F60DD" w:rsidP="008F60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«Робототехника»,</w:t>
            </w:r>
          </w:p>
          <w:p w14:paraId="00B5A64D" w14:textId="77777777" w:rsidR="008F60DD" w:rsidRPr="00110D73" w:rsidRDefault="008F60DD" w:rsidP="008F60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«Удивительный мир»</w:t>
            </w:r>
          </w:p>
          <w:p w14:paraId="53B99470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«Ш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кола дорожных наук»,</w:t>
            </w:r>
          </w:p>
          <w:p w14:paraId="11807CEF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«Мир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вокруг  нас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459F84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юного химика»,</w:t>
            </w:r>
          </w:p>
          <w:p w14:paraId="4F053164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«Основы черчения»,</w:t>
            </w:r>
          </w:p>
          <w:p w14:paraId="1544AA2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«Разноцветный мир»,</w:t>
            </w:r>
          </w:p>
          <w:p w14:paraId="063FCE45" w14:textId="5D05788F" w:rsidR="008F60DD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Юный  механизатор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5EEFA2A" w14:textId="3DA6D896" w:rsidR="00533E33" w:rsidRPr="00110D73" w:rsidRDefault="00533E33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14:paraId="58D8E077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Секция по баскетболу, волейболу</w:t>
            </w:r>
          </w:p>
          <w:p w14:paraId="1328264D" w14:textId="77777777" w:rsidR="008F60DD" w:rsidRPr="00110D73" w:rsidRDefault="008F60DD" w:rsidP="008F60D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Внеклассные мероприятия по плану</w:t>
            </w:r>
          </w:p>
          <w:p w14:paraId="06520F20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151AE61D" w14:textId="34078379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</w:p>
          <w:p w14:paraId="43FAB5CF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Юнармейский отряд</w:t>
            </w:r>
          </w:p>
          <w:p w14:paraId="041DA6C9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-ВПК</w:t>
            </w:r>
          </w:p>
          <w:p w14:paraId="009425AB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E75D0E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8DB5E0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32B3BF89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34C7C80E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6F52A06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4FE01E5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63F85C0C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вовлечение в совместную спортивную и 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патриотическую деятельность</w:t>
            </w:r>
          </w:p>
          <w:p w14:paraId="49F028E7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1D5DF90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26D2CA" w14:textId="77777777" w:rsidR="008F60DD" w:rsidRPr="00110D73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1715C09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организация</w:t>
            </w:r>
          </w:p>
        </w:tc>
        <w:tc>
          <w:tcPr>
            <w:tcW w:w="2059" w:type="dxa"/>
          </w:tcPr>
          <w:p w14:paraId="14E49825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4897" w:type="dxa"/>
          </w:tcPr>
          <w:p w14:paraId="20AD72E0" w14:textId="5107AA16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Кострюков Сергей Васильевич</w:t>
            </w:r>
          </w:p>
          <w:p w14:paraId="391CAE07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8(38346)33496</w:t>
            </w:r>
          </w:p>
          <w:p w14:paraId="1C4D144B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http://s_bobr.suz.edu54.ru/</w:t>
            </w:r>
          </w:p>
          <w:p w14:paraId="54103B3D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DD" w:rsidRPr="00110D73" w14:paraId="525D2849" w14:textId="77777777" w:rsidTr="00A70ADD">
        <w:tc>
          <w:tcPr>
            <w:tcW w:w="2376" w:type="dxa"/>
          </w:tcPr>
          <w:p w14:paraId="3A6F839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«Бобровский детский сад»</w:t>
            </w:r>
          </w:p>
        </w:tc>
        <w:tc>
          <w:tcPr>
            <w:tcW w:w="1082" w:type="dxa"/>
          </w:tcPr>
          <w:p w14:paraId="63190CDA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530EF9D6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присмотр за детьми разных возрастов</w:t>
            </w:r>
          </w:p>
          <w:p w14:paraId="00935D24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 детей и взрослых;</w:t>
            </w:r>
          </w:p>
          <w:p w14:paraId="3068CBC0" w14:textId="77777777" w:rsidR="008F60DD" w:rsidRPr="00110D73" w:rsidRDefault="008F60DD" w:rsidP="008F60DD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3F5D5BE5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«Бобровский детский сад»</w:t>
            </w:r>
          </w:p>
        </w:tc>
        <w:tc>
          <w:tcPr>
            <w:tcW w:w="2059" w:type="dxa"/>
          </w:tcPr>
          <w:p w14:paraId="7B9B28A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0A74A47C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14:paraId="37D6D388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4897" w:type="dxa"/>
          </w:tcPr>
          <w:p w14:paraId="477DE1DF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34EFD35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Черникова Ирина Викторовна</w:t>
            </w:r>
          </w:p>
          <w:p w14:paraId="4854A1E3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8(38346)33598</w:t>
            </w:r>
          </w:p>
          <w:p w14:paraId="71D34DD0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http://dsad_bobr.suz.edu54.ru/</w:t>
            </w:r>
          </w:p>
        </w:tc>
      </w:tr>
      <w:tr w:rsidR="008F60DD" w:rsidRPr="00110D73" w14:paraId="182CEC41" w14:textId="77777777" w:rsidTr="00A70ADD">
        <w:tc>
          <w:tcPr>
            <w:tcW w:w="2376" w:type="dxa"/>
          </w:tcPr>
          <w:p w14:paraId="5ADF5EF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Бобровская участковая больница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ГБУЗ НСО «Сузунская ЦРБ»</w:t>
            </w:r>
          </w:p>
          <w:p w14:paraId="464A4F5E" w14:textId="77777777" w:rsidR="008F60DD" w:rsidRPr="00110D73" w:rsidRDefault="008F60DD" w:rsidP="008F60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Прививки по возрастам, медицинское лечение</w:t>
            </w:r>
          </w:p>
          <w:p w14:paraId="2BD3A0BE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0CA5976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DD6E5CD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  несовершеннолетним и их законным представителям.</w:t>
            </w:r>
          </w:p>
          <w:p w14:paraId="583AAC88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DF9CD0C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Бобровская участковая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больница ГБУЗ НСО «Сузунская ЦРБ»</w:t>
            </w:r>
          </w:p>
          <w:p w14:paraId="533C37ED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83A4E85" w14:textId="77777777" w:rsidR="008F60DD" w:rsidRPr="00110D73" w:rsidRDefault="008F60DD" w:rsidP="008F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фельдшер,</w:t>
            </w:r>
          </w:p>
          <w:p w14:paraId="7FE332D5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врач-участковый терапевт, участковый педиатр</w:t>
            </w:r>
          </w:p>
        </w:tc>
        <w:tc>
          <w:tcPr>
            <w:tcW w:w="4897" w:type="dxa"/>
          </w:tcPr>
          <w:p w14:paraId="4A221282" w14:textId="77777777" w:rsidR="008F60DD" w:rsidRPr="00110D73" w:rsidRDefault="008F60DD" w:rsidP="008F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Шибаева Елена Владимировна https://www.medicina99.ru/healthcare/category/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bolnicy-i-gospitali-3/found/bobrovskaja-uchastkovaja-bolnica-gbuz-nso-suzunskaja-crb-bobrovka-s-per-bolnichnyi-2-172282</w:t>
            </w:r>
          </w:p>
        </w:tc>
      </w:tr>
      <w:tr w:rsidR="00C00C52" w:rsidRPr="00110D73" w14:paraId="5E484E88" w14:textId="77777777" w:rsidTr="00A70ADD">
        <w:tc>
          <w:tcPr>
            <w:tcW w:w="2376" w:type="dxa"/>
          </w:tcPr>
          <w:p w14:paraId="1958BA1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МКУК «КДО»</w:t>
            </w:r>
          </w:p>
          <w:p w14:paraId="7BE8A5F3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Бобровский ДК</w:t>
            </w:r>
          </w:p>
          <w:p w14:paraId="27335D0E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«Цветочки»</w:t>
            </w:r>
          </w:p>
          <w:p w14:paraId="7885ACA3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Младшая танцевальная группа; </w:t>
            </w:r>
          </w:p>
          <w:p w14:paraId="3B3CDF27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«Ромашки»</w:t>
            </w:r>
          </w:p>
          <w:p w14:paraId="2949B16A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Средняя танцевальная группа; </w:t>
            </w:r>
          </w:p>
          <w:p w14:paraId="0B27E59C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«Девчата»</w:t>
            </w:r>
          </w:p>
          <w:p w14:paraId="14A04AB2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Старшая танцевальная группа; </w:t>
            </w:r>
          </w:p>
          <w:p w14:paraId="645E4AE8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декоративно-прикладного творчества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Пришивака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106C819F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клуб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Малышарики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2DB57459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Кружок караоке для взрослых; </w:t>
            </w:r>
          </w:p>
          <w:p w14:paraId="253D4E07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Взрослый драматический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кружок «Все звезды»;</w:t>
            </w:r>
          </w:p>
          <w:p w14:paraId="3BE73843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Агитбригада «Колосок»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детский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14:paraId="30663463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Агитбригада «Колосок» (взрослый);</w:t>
            </w:r>
          </w:p>
          <w:p w14:paraId="5BF48FD5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Клуб общения «Кому за…»;</w:t>
            </w:r>
          </w:p>
          <w:p w14:paraId="503EBE5D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караоке для детей «Звонкие голоса».</w:t>
            </w:r>
          </w:p>
          <w:p w14:paraId="1219C36A" w14:textId="77777777" w:rsidR="00C00C52" w:rsidRPr="00147AB8" w:rsidRDefault="00C00C52" w:rsidP="00C00C52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79A98C0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BEC4552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4D86B189" w14:textId="622C38AC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55871ACA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3B1B9E56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2D9612C0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26573A1B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7B5CE0DE" w14:textId="26516D33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Бобровский ДК</w:t>
            </w:r>
          </w:p>
        </w:tc>
        <w:tc>
          <w:tcPr>
            <w:tcW w:w="2059" w:type="dxa"/>
          </w:tcPr>
          <w:p w14:paraId="352B944B" w14:textId="002FDF47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методисты</w:t>
            </w:r>
          </w:p>
        </w:tc>
        <w:tc>
          <w:tcPr>
            <w:tcW w:w="4897" w:type="dxa"/>
          </w:tcPr>
          <w:p w14:paraId="458733D4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6EDC2DA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Бычкова Любовь Васильевна</w:t>
            </w:r>
          </w:p>
          <w:p w14:paraId="142B5AD5" w14:textId="0FD006C9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8-960-790-99-76</w:t>
            </w:r>
          </w:p>
        </w:tc>
      </w:tr>
      <w:tr w:rsidR="00C00C52" w:rsidRPr="00110D73" w14:paraId="370BA55C" w14:textId="77777777" w:rsidTr="00A70ADD">
        <w:tc>
          <w:tcPr>
            <w:tcW w:w="2376" w:type="dxa"/>
          </w:tcPr>
          <w:p w14:paraId="602739A2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Бобровская сельская библиотека МБУК «Сузунская ЦБС»</w:t>
            </w:r>
          </w:p>
          <w:p w14:paraId="5BDADAB6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7605504E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«Волшебные 3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ручки»</w:t>
            </w:r>
          </w:p>
          <w:p w14:paraId="44E6B88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«Мыльные фантазии»</w:t>
            </w:r>
          </w:p>
          <w:p w14:paraId="6241ADA4" w14:textId="77777777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рюкзачком по родному краю»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CAF58EE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DF3489A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3500E1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Молодежный клуб САМИ 14+</w:t>
            </w:r>
          </w:p>
          <w:p w14:paraId="416F95C6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E89DA4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6F4432A" w14:textId="70D1A531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</w:p>
        </w:tc>
        <w:tc>
          <w:tcPr>
            <w:tcW w:w="2169" w:type="dxa"/>
          </w:tcPr>
          <w:p w14:paraId="35BB47F4" w14:textId="77777777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6CC43EEB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13C19102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3FAEB110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Бобровская сельская библиотека МБУК «Сузунская ЦБС»</w:t>
            </w:r>
          </w:p>
          <w:p w14:paraId="03E4A437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757C8514" w14:textId="2BCB77AC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37BAD88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Бобровская Евгения Валерьевна 8(38346)33518</w:t>
            </w:r>
          </w:p>
          <w:p w14:paraId="1612759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</w:t>
            </w:r>
          </w:p>
          <w:p w14:paraId="5D36BA16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</w:t>
            </w:r>
          </w:p>
          <w:p w14:paraId="178DC4B9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8(38346)22321</w:t>
            </w:r>
          </w:p>
          <w:p w14:paraId="34C0A1CF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450A4BD3" w14:textId="5D0C494E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C52" w:rsidRPr="00110D73" w14:paraId="002BE537" w14:textId="77777777" w:rsidTr="00A5435F">
        <w:tc>
          <w:tcPr>
            <w:tcW w:w="14786" w:type="dxa"/>
            <w:gridSpan w:val="7"/>
          </w:tcPr>
          <w:p w14:paraId="16F9973E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Болтовский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C00C52" w:rsidRPr="00110D73" w14:paraId="3A44270B" w14:textId="77777777" w:rsidTr="00A70ADD">
        <w:tc>
          <w:tcPr>
            <w:tcW w:w="2376" w:type="dxa"/>
          </w:tcPr>
          <w:p w14:paraId="2F05319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1082" w:type="dxa"/>
          </w:tcPr>
          <w:p w14:paraId="754C5A0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0D27980A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присмотр за детьми разных возрастов</w:t>
            </w:r>
          </w:p>
          <w:p w14:paraId="43008017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 детей и взрослых;</w:t>
            </w:r>
          </w:p>
          <w:p w14:paraId="053EBEA3" w14:textId="77777777" w:rsidR="00C00C52" w:rsidRPr="00110D73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324233E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2059" w:type="dxa"/>
          </w:tcPr>
          <w:p w14:paraId="2C68EBEC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502F93E0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14:paraId="4C48DBBB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4897" w:type="dxa"/>
          </w:tcPr>
          <w:p w14:paraId="2222693B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D2BBD2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Вера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Элымовна</w:t>
            </w:r>
            <w:proofErr w:type="spellEnd"/>
          </w:p>
          <w:p w14:paraId="3205186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8(38346)42336</w:t>
            </w:r>
          </w:p>
          <w:p w14:paraId="0886E67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http://dsad_bolt.suz.edu54.ru/ </w:t>
            </w:r>
          </w:p>
        </w:tc>
      </w:tr>
      <w:tr w:rsidR="00C00C52" w:rsidRPr="00110D73" w14:paraId="637C3310" w14:textId="77777777" w:rsidTr="00A70ADD">
        <w:trPr>
          <w:trHeight w:val="2263"/>
        </w:trPr>
        <w:tc>
          <w:tcPr>
            <w:tcW w:w="2376" w:type="dxa"/>
          </w:tcPr>
          <w:p w14:paraId="639A933B" w14:textId="48C48271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1B4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Болтовская СОШ</w:t>
            </w:r>
          </w:p>
          <w:p w14:paraId="3C0F2E2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2D6A6157" w14:textId="77777777" w:rsidR="00C00C52" w:rsidRPr="00110D73" w:rsidRDefault="00C00C52" w:rsidP="00C00C52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652511E8" w14:textId="77777777" w:rsidR="00C00C52" w:rsidRPr="00110D73" w:rsidRDefault="00C00C52" w:rsidP="00C00C52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5A2CE02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кисточка»,</w:t>
            </w:r>
          </w:p>
          <w:p w14:paraId="06A0F19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Здоровье школьников»,</w:t>
            </w:r>
          </w:p>
          <w:p w14:paraId="6761267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физика»,</w:t>
            </w:r>
          </w:p>
          <w:p w14:paraId="150E7430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«Город мастеров»,</w:t>
            </w:r>
          </w:p>
          <w:p w14:paraId="668C02B1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«здоровье школьника»,</w:t>
            </w:r>
          </w:p>
          <w:p w14:paraId="2450356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«Химическая лаборатория»,</w:t>
            </w:r>
          </w:p>
          <w:p w14:paraId="341DF9AD" w14:textId="676685C5" w:rsidR="00C00C52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«Музееведение», «Театр»</w:t>
            </w:r>
            <w:r w:rsidR="00AC7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26CD1A" w14:textId="4C6FD49F" w:rsidR="00AC7746" w:rsidRPr="00110D73" w:rsidRDefault="00AC7746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14:paraId="7D003756" w14:textId="77777777" w:rsidR="00C00C52" w:rsidRPr="00110D73" w:rsidRDefault="00C00C52" w:rsidP="00C00C5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Внеклассные мероприятия по плану</w:t>
            </w:r>
          </w:p>
          <w:p w14:paraId="0C57E81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23705C68" w14:textId="6AEB0AB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</w:p>
          <w:p w14:paraId="2895BA4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Юнармейский отряд</w:t>
            </w:r>
          </w:p>
          <w:p w14:paraId="13180DF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-ВПК</w:t>
            </w:r>
          </w:p>
          <w:p w14:paraId="1CDD4E5F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4537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3354E" w14:textId="77777777" w:rsidR="00C00C52" w:rsidRPr="00110D73" w:rsidRDefault="00C00C52" w:rsidP="00C00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B0BDF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65C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5CE7F74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DFC37CB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3FF5387E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3D851A22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36485475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0FDCD8A2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266F874F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1FA6ADFB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586D2636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FD003" w14:textId="77777777" w:rsidR="00C00C52" w:rsidRPr="00110D73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6CBC009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организация</w:t>
            </w:r>
          </w:p>
        </w:tc>
        <w:tc>
          <w:tcPr>
            <w:tcW w:w="2059" w:type="dxa"/>
          </w:tcPr>
          <w:p w14:paraId="036FAAA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6DF27DA4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 законные представители</w:t>
            </w:r>
          </w:p>
        </w:tc>
        <w:tc>
          <w:tcPr>
            <w:tcW w:w="4897" w:type="dxa"/>
          </w:tcPr>
          <w:p w14:paraId="0ACAE68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Бузанова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  <w:p w14:paraId="24FA9CE4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8(38346)42382</w:t>
            </w:r>
          </w:p>
          <w:p w14:paraId="3D61941F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http://s_bolt.suz.edu54.ru/</w:t>
            </w:r>
          </w:p>
        </w:tc>
      </w:tr>
      <w:tr w:rsidR="00C00C52" w:rsidRPr="00110D73" w14:paraId="56FCED41" w14:textId="77777777" w:rsidTr="00A70ADD">
        <w:tc>
          <w:tcPr>
            <w:tcW w:w="2376" w:type="dxa"/>
          </w:tcPr>
          <w:p w14:paraId="2EBFE9CB" w14:textId="77777777" w:rsidR="00C00C52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Болтовская амбулатория ГБУЗ НСО «Сузунская ЦРБ»</w:t>
            </w:r>
          </w:p>
          <w:p w14:paraId="1378E9B0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20A9CFB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D9283F6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 гражданам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DD3E18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-ними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здоровом образе жизни;</w:t>
            </w:r>
          </w:p>
          <w:p w14:paraId="0AA414BC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на различные темы;</w:t>
            </w:r>
          </w:p>
          <w:p w14:paraId="53BC26FE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патронаж семей </w:t>
            </w:r>
          </w:p>
        </w:tc>
        <w:tc>
          <w:tcPr>
            <w:tcW w:w="2203" w:type="dxa"/>
            <w:gridSpan w:val="2"/>
          </w:tcPr>
          <w:p w14:paraId="7430CF0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Болтовская амбулатория ГБУЗ НСО «Сузунская ЦРБ»</w:t>
            </w:r>
          </w:p>
        </w:tc>
        <w:tc>
          <w:tcPr>
            <w:tcW w:w="2059" w:type="dxa"/>
          </w:tcPr>
          <w:p w14:paraId="0F839AA3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фельдшер,</w:t>
            </w:r>
          </w:p>
          <w:p w14:paraId="46D01730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врач-участковый терапевт, участковый педиатр</w:t>
            </w:r>
          </w:p>
        </w:tc>
        <w:tc>
          <w:tcPr>
            <w:tcW w:w="4897" w:type="dxa"/>
          </w:tcPr>
          <w:p w14:paraId="38165A3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4C8FB84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Арсенова Елена Александровна</w:t>
            </w:r>
          </w:p>
          <w:p w14:paraId="409DAD3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42320</w:t>
            </w:r>
          </w:p>
          <w:p w14:paraId="7C0B425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https://anovosibirsk.com/med/2211</w:t>
            </w:r>
          </w:p>
        </w:tc>
      </w:tr>
      <w:tr w:rsidR="00C00C52" w:rsidRPr="00110D73" w14:paraId="1DBA4508" w14:textId="77777777" w:rsidTr="00A70ADD">
        <w:tc>
          <w:tcPr>
            <w:tcW w:w="2376" w:type="dxa"/>
          </w:tcPr>
          <w:p w14:paraId="3246756D" w14:textId="77777777" w:rsidR="00C00C52" w:rsidRPr="00147AB8" w:rsidRDefault="00C00C52" w:rsidP="00C00C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54139DDB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0F9BAA6F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кружок (взрослый)</w:t>
            </w:r>
          </w:p>
          <w:p w14:paraId="61E62FE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«Мелодия»;</w:t>
            </w:r>
          </w:p>
          <w:p w14:paraId="56C97B80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кружок (детский)</w:t>
            </w:r>
          </w:p>
          <w:p w14:paraId="0A93C6A1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ГолосОк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6237BBE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Гитара «Медиатор»;</w:t>
            </w:r>
          </w:p>
          <w:p w14:paraId="0F301CE2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 </w:t>
            </w:r>
          </w:p>
          <w:p w14:paraId="43D0B1AA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«Сибирские просторы»;</w:t>
            </w:r>
          </w:p>
          <w:p w14:paraId="383C9D00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по нравственному воспитанию «Мы Патриоты»;</w:t>
            </w:r>
          </w:p>
          <w:p w14:paraId="085FE577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ДПИ</w:t>
            </w:r>
          </w:p>
          <w:p w14:paraId="61F2BF40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«Фантазия»;</w:t>
            </w:r>
          </w:p>
          <w:p w14:paraId="389FDCDB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кружок прикладного искусства «Рукодельница»;</w:t>
            </w:r>
          </w:p>
          <w:p w14:paraId="67E898E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ДПИ (взрослый) «Затейник».</w:t>
            </w:r>
          </w:p>
          <w:p w14:paraId="613E7323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05922EDC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70824A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61836432" w14:textId="3E72C65A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54304090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5A29B44B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0CF6953D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60CE7F4E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5A2CAFE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Болтовский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14:paraId="215229F3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СК с.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Бедрино</w:t>
            </w:r>
            <w:proofErr w:type="spellEnd"/>
          </w:p>
          <w:p w14:paraId="6CF6C287" w14:textId="6820012D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СК с.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Лушники</w:t>
            </w:r>
            <w:proofErr w:type="spellEnd"/>
          </w:p>
        </w:tc>
        <w:tc>
          <w:tcPr>
            <w:tcW w:w="2059" w:type="dxa"/>
          </w:tcPr>
          <w:p w14:paraId="5191A429" w14:textId="003783B6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Заведующий, методисты</w:t>
            </w:r>
          </w:p>
        </w:tc>
        <w:tc>
          <w:tcPr>
            <w:tcW w:w="4897" w:type="dxa"/>
          </w:tcPr>
          <w:p w14:paraId="49008A84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4CECF08" w14:textId="4B72D3C1" w:rsidR="00C00C52" w:rsidRPr="00147AB8" w:rsidRDefault="00150045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Ткаченко Маргарита Анатольевна</w:t>
            </w:r>
          </w:p>
          <w:p w14:paraId="7CE94104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 42283</w:t>
            </w:r>
          </w:p>
          <w:p w14:paraId="23A22035" w14:textId="51318B21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50045" w:rsidRPr="00147AB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045" w:rsidRPr="00147AB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045" w:rsidRPr="00147A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150045" w:rsidRPr="00147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C52" w:rsidRPr="00110D73" w14:paraId="7AE1B06A" w14:textId="77777777" w:rsidTr="00A70ADD">
        <w:tc>
          <w:tcPr>
            <w:tcW w:w="2376" w:type="dxa"/>
          </w:tcPr>
          <w:p w14:paraId="3A35A50E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Болтовская сельская библиотека МБУК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«Сузунская ЦБС» кружковая деятельность:</w:t>
            </w:r>
          </w:p>
          <w:p w14:paraId="3709E5A6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«Волшебная кисточка»</w:t>
            </w:r>
          </w:p>
          <w:p w14:paraId="11BBE9CC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«Очумелые ручки»</w:t>
            </w:r>
          </w:p>
          <w:p w14:paraId="7104FE70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E972E3C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8D5AB29" w14:textId="67A20BE4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 Н, С, В</w:t>
            </w:r>
          </w:p>
        </w:tc>
        <w:tc>
          <w:tcPr>
            <w:tcW w:w="2169" w:type="dxa"/>
          </w:tcPr>
          <w:p w14:paraId="4EAF17BF" w14:textId="77777777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и </w:t>
            </w: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свободного времени детей;</w:t>
            </w:r>
          </w:p>
          <w:p w14:paraId="2E2EE623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игровые программы, викторины, мастер-классы, </w:t>
            </w:r>
          </w:p>
          <w:p w14:paraId="08140503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583F87D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Болтовская сельская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библиотека МБУК «Сузунская ЦБС»</w:t>
            </w:r>
          </w:p>
          <w:p w14:paraId="0310F1A6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3C133191" w14:textId="184ADC49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4897" w:type="dxa"/>
          </w:tcPr>
          <w:p w14:paraId="0AF19133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Еремина Галина Ивановна,</w:t>
            </w:r>
          </w:p>
          <w:p w14:paraId="705BF93D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МБУК «Сузунская ЦБС» Панова Лариса Васильевна 8(38346)22321</w:t>
            </w:r>
          </w:p>
          <w:p w14:paraId="13757D58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47614D5C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52" w:rsidRPr="00110D73" w14:paraId="3BE30A88" w14:textId="77777777" w:rsidTr="00A70ADD">
        <w:tc>
          <w:tcPr>
            <w:tcW w:w="2376" w:type="dxa"/>
          </w:tcPr>
          <w:p w14:paraId="11EACCA9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Бедринская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 кружковая деятельность:</w:t>
            </w:r>
          </w:p>
          <w:p w14:paraId="77BA2078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Читайка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3A7C9AD3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9713A42" w14:textId="1D5646E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7D4EC10" w14:textId="594C549C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</w:tc>
        <w:tc>
          <w:tcPr>
            <w:tcW w:w="2169" w:type="dxa"/>
          </w:tcPr>
          <w:p w14:paraId="7F2467BA" w14:textId="77777777" w:rsidR="00C00C52" w:rsidRPr="00147AB8" w:rsidRDefault="00C00C52" w:rsidP="00C00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32AC44DB" w14:textId="77777777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6E7105D7" w14:textId="6056DB35" w:rsidR="00C00C52" w:rsidRPr="00147AB8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00F9F5C1" w14:textId="724EC2F8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Бедринская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1055AF47" w14:textId="11308E46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2F245345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Штайненпрайс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</w:t>
            </w:r>
          </w:p>
          <w:p w14:paraId="1F9B5CEE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2648C84A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513890B4" w14:textId="77777777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2297FD74" w14:textId="0ECED093" w:rsidR="00C00C52" w:rsidRPr="00147AB8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52" w:rsidRPr="00110D73" w14:paraId="5836BBEC" w14:textId="77777777" w:rsidTr="00A70ADD">
        <w:tc>
          <w:tcPr>
            <w:tcW w:w="2376" w:type="dxa"/>
          </w:tcPr>
          <w:p w14:paraId="1017D083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Бедрино</w:t>
            </w:r>
            <w:proofErr w:type="spellEnd"/>
          </w:p>
        </w:tc>
        <w:tc>
          <w:tcPr>
            <w:tcW w:w="1082" w:type="dxa"/>
          </w:tcPr>
          <w:p w14:paraId="7CA6E18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292774E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69BD836F" w14:textId="77777777" w:rsidR="00C00C52" w:rsidRPr="00110D73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медицинской помощи гражданам </w:t>
            </w:r>
          </w:p>
        </w:tc>
        <w:tc>
          <w:tcPr>
            <w:tcW w:w="2203" w:type="dxa"/>
            <w:gridSpan w:val="2"/>
          </w:tcPr>
          <w:p w14:paraId="26682346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ФАП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Бедрино</w:t>
            </w:r>
            <w:proofErr w:type="spellEnd"/>
          </w:p>
        </w:tc>
        <w:tc>
          <w:tcPr>
            <w:tcW w:w="2059" w:type="dxa"/>
          </w:tcPr>
          <w:p w14:paraId="041E0821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0F2A895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6DE3C703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Логинова Анастасия Валерьевна</w:t>
            </w:r>
          </w:p>
          <w:p w14:paraId="5656BA52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8(38346)42303</w:t>
            </w:r>
          </w:p>
        </w:tc>
      </w:tr>
      <w:tr w:rsidR="00C00C52" w:rsidRPr="00110D73" w14:paraId="541AC419" w14:textId="77777777" w:rsidTr="000C1AB6">
        <w:tc>
          <w:tcPr>
            <w:tcW w:w="14786" w:type="dxa"/>
            <w:gridSpan w:val="7"/>
          </w:tcPr>
          <w:p w14:paraId="46D4284C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Верх – Сузун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сельский совет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C52" w:rsidRPr="00110D73" w14:paraId="7EF2BB03" w14:textId="77777777" w:rsidTr="00A70ADD">
        <w:tc>
          <w:tcPr>
            <w:tcW w:w="2376" w:type="dxa"/>
          </w:tcPr>
          <w:p w14:paraId="21E1E0C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  -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Сузунская СОШ»</w:t>
            </w:r>
          </w:p>
          <w:p w14:paraId="71790922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обучение, дошкольная группа</w:t>
            </w:r>
          </w:p>
          <w:p w14:paraId="4B604B32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образование</w:t>
            </w:r>
          </w:p>
          <w:p w14:paraId="4831A218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Кружковая деятельность:</w:t>
            </w:r>
          </w:p>
          <w:p w14:paraId="33243FE5" w14:textId="77777777" w:rsidR="00C00C52" w:rsidRPr="00110D73" w:rsidRDefault="00C00C52" w:rsidP="00C00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«Фантазия»,</w:t>
            </w: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 о правильном питании»,</w:t>
            </w:r>
          </w:p>
          <w:p w14:paraId="10B4117B" w14:textId="77777777" w:rsidR="00C00C52" w:rsidRPr="00110D73" w:rsidRDefault="00C00C52" w:rsidP="00C00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«Учусь создавать проекты»,</w:t>
            </w:r>
          </w:p>
          <w:p w14:paraId="670F54A1" w14:textId="77777777" w:rsidR="00C00C52" w:rsidRPr="00110D73" w:rsidRDefault="00C00C52" w:rsidP="00C00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«Шах и мат»,</w:t>
            </w:r>
          </w:p>
          <w:p w14:paraId="522E8020" w14:textId="08FD0D36" w:rsidR="00C00C52" w:rsidRDefault="00C00C52" w:rsidP="00C00C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Calibri" w:hAnsi="Times New Roman" w:cs="Times New Roman"/>
                <w:sz w:val="24"/>
                <w:szCs w:val="24"/>
              </w:rPr>
              <w:t>«Юный турист»</w:t>
            </w:r>
            <w:r w:rsidR="00AC774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EF097B9" w14:textId="7B24CB4B" w:rsidR="00AC7746" w:rsidRPr="00110D73" w:rsidRDefault="00AC7746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театр»</w:t>
            </w:r>
          </w:p>
          <w:p w14:paraId="5CF62B15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Внеклассные мероприятия по плану</w:t>
            </w:r>
          </w:p>
          <w:p w14:paraId="6ADFAE33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Родительские собрания, классные часы по утвержденным планам</w:t>
            </w:r>
          </w:p>
          <w:p w14:paraId="222AD81C" w14:textId="5A3E71C5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РД</w:t>
            </w:r>
            <w:r w:rsid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ДМ,</w:t>
            </w:r>
          </w:p>
          <w:p w14:paraId="60B16E21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Юнармейский отряд</w:t>
            </w:r>
          </w:p>
          <w:p w14:paraId="11DADE8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-ВПК</w:t>
            </w:r>
          </w:p>
          <w:p w14:paraId="1497A229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Секция по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валейболу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баскетболу</w:t>
            </w:r>
          </w:p>
          <w:p w14:paraId="1834AC74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C8A26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70B0F1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4F2F6F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DBB11A" w14:textId="77777777" w:rsidR="00C00C52" w:rsidRPr="00110D73" w:rsidRDefault="00C00C52" w:rsidP="00C00C5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D263557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3DD95765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55FAA338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0B5479E8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совместные мероприятия;</w:t>
            </w:r>
          </w:p>
          <w:p w14:paraId="42D57599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120D50E4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23E4FA4B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2262E351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46B76C9F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CEF392" w14:textId="77777777" w:rsidR="00C00C52" w:rsidRPr="00110D73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6F62D96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организация</w:t>
            </w:r>
          </w:p>
        </w:tc>
        <w:tc>
          <w:tcPr>
            <w:tcW w:w="2059" w:type="dxa"/>
          </w:tcPr>
          <w:p w14:paraId="3E3BAC3F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14:paraId="124BC6BB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 </w:t>
            </w:r>
          </w:p>
          <w:p w14:paraId="00139F3F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0BD0E6EB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воспитанники, законные представители</w:t>
            </w:r>
          </w:p>
        </w:tc>
        <w:tc>
          <w:tcPr>
            <w:tcW w:w="4897" w:type="dxa"/>
          </w:tcPr>
          <w:p w14:paraId="68376D3B" w14:textId="4FAE9F46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ремнева Мария Александровна</w:t>
            </w:r>
          </w:p>
          <w:p w14:paraId="31667035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838346</w:t>
            </w:r>
          </w:p>
          <w:p w14:paraId="41EB679D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http://s_vsuz.suz.edu54.ru/</w:t>
            </w:r>
          </w:p>
        </w:tc>
      </w:tr>
      <w:tr w:rsidR="00C00C52" w:rsidRPr="00110D73" w14:paraId="48A184A1" w14:textId="77777777" w:rsidTr="00A70ADD">
        <w:tc>
          <w:tcPr>
            <w:tcW w:w="2376" w:type="dxa"/>
          </w:tcPr>
          <w:p w14:paraId="40FD5F25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ФАП с. Верх - Сузун</w:t>
            </w:r>
          </w:p>
        </w:tc>
        <w:tc>
          <w:tcPr>
            <w:tcW w:w="1082" w:type="dxa"/>
          </w:tcPr>
          <w:p w14:paraId="5337EE6C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23C2993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7B7D0070" w14:textId="77777777" w:rsidR="00C00C52" w:rsidRPr="00110D73" w:rsidRDefault="00C00C52" w:rsidP="00C0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 гражданам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86B5A3" w14:textId="77777777" w:rsidR="00C00C52" w:rsidRPr="00110D73" w:rsidRDefault="00C00C52" w:rsidP="00C00C52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BF2E5E4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ФАП с. Верх- Сузун</w:t>
            </w:r>
          </w:p>
        </w:tc>
        <w:tc>
          <w:tcPr>
            <w:tcW w:w="2059" w:type="dxa"/>
          </w:tcPr>
          <w:p w14:paraId="506A0DBB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0F9D97B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BD2776A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Сотникова Светлана Михайловна</w:t>
            </w:r>
          </w:p>
          <w:p w14:paraId="443BE3DE" w14:textId="77777777" w:rsidR="00C00C52" w:rsidRPr="00110D73" w:rsidRDefault="00C00C52" w:rsidP="00C00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8(38346)43318</w:t>
            </w:r>
          </w:p>
        </w:tc>
      </w:tr>
      <w:tr w:rsidR="00150045" w:rsidRPr="00110D73" w14:paraId="3C6F82B4" w14:textId="77777777" w:rsidTr="00A70ADD">
        <w:tc>
          <w:tcPr>
            <w:tcW w:w="2376" w:type="dxa"/>
          </w:tcPr>
          <w:p w14:paraId="2D828D3B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Верх-Сузунская сельская библиотека МБУК «Сузунская ЦБС» </w:t>
            </w:r>
          </w:p>
          <w:p w14:paraId="0470DF1D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792C045E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«Радуга»</w:t>
            </w:r>
          </w:p>
          <w:p w14:paraId="28B08A21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мире увлечений»</w:t>
            </w:r>
          </w:p>
          <w:p w14:paraId="17AFD0C2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C4CFB36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04E24F4" w14:textId="43FF4EC0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347CF212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385F599B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5DFE5B5B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60EE460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Верх-Сузунская сельская библиотека МБУК «Сузунская ЦБС»</w:t>
            </w:r>
          </w:p>
          <w:p w14:paraId="02039BB6" w14:textId="3CFD6A92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F794CF0" w14:textId="3241ED32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6A992C68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Ермакова Елена Николаевна,</w:t>
            </w:r>
          </w:p>
          <w:p w14:paraId="11496FE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Васильевна8(38346)22321</w:t>
            </w:r>
          </w:p>
          <w:p w14:paraId="49565D10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2C470AA1" w14:textId="26356CBC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45" w:rsidRPr="00110D73" w14:paraId="5C3F4046" w14:textId="77777777" w:rsidTr="00A70ADD">
        <w:tc>
          <w:tcPr>
            <w:tcW w:w="2376" w:type="dxa"/>
          </w:tcPr>
          <w:p w14:paraId="113D037C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МКУК «КДО»</w:t>
            </w:r>
          </w:p>
          <w:p w14:paraId="6CBB6943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Верх–Сузунский ДК</w:t>
            </w:r>
          </w:p>
          <w:p w14:paraId="6CC21889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6D3440DE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Вокальный ансамбль</w:t>
            </w:r>
          </w:p>
          <w:p w14:paraId="08A983A8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«Русская песня»;</w:t>
            </w:r>
          </w:p>
          <w:p w14:paraId="6A2C7302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Вокальный кружок «Рондо»;</w:t>
            </w:r>
          </w:p>
          <w:p w14:paraId="46450FA8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Детская вокальная группа «Жемчужинки»;</w:t>
            </w:r>
          </w:p>
          <w:p w14:paraId="62768A81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Народный самодеятельный коллектив вокальный ансамбль</w:t>
            </w:r>
          </w:p>
          <w:p w14:paraId="78AC54F8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«Благовест»;</w:t>
            </w:r>
          </w:p>
          <w:p w14:paraId="0644B3B2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Досугово-оздоровительное формирование</w:t>
            </w:r>
          </w:p>
          <w:p w14:paraId="14AE620C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«Вдохновение»;</w:t>
            </w:r>
          </w:p>
          <w:p w14:paraId="00F42A8C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Клуб ветеранов</w:t>
            </w:r>
          </w:p>
          <w:p w14:paraId="3210FB93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кругу друзей»;</w:t>
            </w:r>
          </w:p>
          <w:p w14:paraId="50901184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клуб «Затейники»;</w:t>
            </w:r>
          </w:p>
          <w:p w14:paraId="41FCD580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Досугово – оздоровительное формирование «Идея»;</w:t>
            </w:r>
          </w:p>
          <w:p w14:paraId="1B9757E2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Детская танцевальная группа «Калейдоскоп»;</w:t>
            </w:r>
          </w:p>
          <w:p w14:paraId="18133E6A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Кружок театрального творчества</w:t>
            </w:r>
          </w:p>
          <w:p w14:paraId="354E1CA9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«Теремок»;</w:t>
            </w:r>
          </w:p>
          <w:p w14:paraId="10AE430F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Досугово-оздоровительное формирование Фитнес-группа «Непоседы»;</w:t>
            </w:r>
          </w:p>
          <w:p w14:paraId="084F4AC1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Женский клуб «Хозяюшка»;</w:t>
            </w:r>
          </w:p>
          <w:p w14:paraId="64F37958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Детский клуб «Смешарики».     </w:t>
            </w:r>
          </w:p>
          <w:p w14:paraId="6B831DC0" w14:textId="77777777" w:rsidR="00150045" w:rsidRPr="00147AB8" w:rsidRDefault="00150045" w:rsidP="0015004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4BF9D0C3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9CAA18E" w14:textId="20194776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</w:t>
            </w:r>
          </w:p>
        </w:tc>
        <w:tc>
          <w:tcPr>
            <w:tcW w:w="2169" w:type="dxa"/>
          </w:tcPr>
          <w:p w14:paraId="04D74553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518B3141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63ED7BFA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7DA4A0D2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28BA1F3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Верх-Сузунский ДК</w:t>
            </w:r>
          </w:p>
          <w:p w14:paraId="2FBA8922" w14:textId="074BF1A0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с.Камышинка</w:t>
            </w:r>
            <w:proofErr w:type="spellEnd"/>
          </w:p>
        </w:tc>
        <w:tc>
          <w:tcPr>
            <w:tcW w:w="2059" w:type="dxa"/>
          </w:tcPr>
          <w:p w14:paraId="0781318A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22BA61C" w14:textId="02562745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3E2D350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6757C813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Ротова Светлана Борисовна</w:t>
            </w:r>
          </w:p>
          <w:p w14:paraId="2DA367C8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8(38346)43440</w:t>
            </w:r>
          </w:p>
          <w:p w14:paraId="70D12631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8-913-091-80-96</w:t>
            </w:r>
          </w:p>
          <w:p w14:paraId="7F9041F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45" w:rsidRPr="00110D73" w14:paraId="247AD839" w14:textId="77777777" w:rsidTr="00A5435F">
        <w:tc>
          <w:tcPr>
            <w:tcW w:w="14786" w:type="dxa"/>
            <w:gridSpan w:val="7"/>
          </w:tcPr>
          <w:p w14:paraId="1CF6006B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Заковряжинский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150045" w:rsidRPr="00110D73" w14:paraId="6EFF3D17" w14:textId="77777777" w:rsidTr="00A70ADD">
        <w:tc>
          <w:tcPr>
            <w:tcW w:w="2376" w:type="dxa"/>
          </w:tcPr>
          <w:p w14:paraId="17C5C3E6" w14:textId="16872466" w:rsidR="00150045" w:rsidRPr="00110D73" w:rsidRDefault="00150045" w:rsidP="00150045">
            <w:pPr>
              <w:pStyle w:val="a7"/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110D73">
              <w:rPr>
                <w:sz w:val="24"/>
                <w:szCs w:val="24"/>
                <w:shd w:val="clear" w:color="auto" w:fill="FFFFFF"/>
              </w:rPr>
              <w:t>М</w:t>
            </w:r>
            <w:r w:rsidR="001B426E">
              <w:rPr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sz w:val="24"/>
                <w:szCs w:val="24"/>
                <w:shd w:val="clear" w:color="auto" w:fill="FFFFFF"/>
              </w:rPr>
              <w:t>ОУ «</w:t>
            </w:r>
            <w:proofErr w:type="spellStart"/>
            <w:r w:rsidRPr="00110D73">
              <w:rPr>
                <w:sz w:val="24"/>
                <w:szCs w:val="24"/>
                <w:shd w:val="clear" w:color="auto" w:fill="FFFFFF"/>
              </w:rPr>
              <w:t>Заковряжинская</w:t>
            </w:r>
            <w:proofErr w:type="spellEnd"/>
            <w:r w:rsidRPr="00110D73">
              <w:rPr>
                <w:sz w:val="24"/>
                <w:szCs w:val="24"/>
                <w:shd w:val="clear" w:color="auto" w:fill="FFFFFF"/>
              </w:rPr>
              <w:t xml:space="preserve"> СОШ</w:t>
            </w:r>
            <w:r>
              <w:rPr>
                <w:sz w:val="24"/>
                <w:szCs w:val="24"/>
                <w:shd w:val="clear" w:color="auto" w:fill="FFFFFF"/>
              </w:rPr>
              <w:t xml:space="preserve"> им К.Е.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Рыжичинского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"</w:t>
            </w:r>
            <w:r w:rsidRPr="00110D73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18F90315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23F7FCC5" w14:textId="77777777" w:rsidR="00150045" w:rsidRPr="00110D73" w:rsidRDefault="00150045" w:rsidP="00150045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7BA8D79F" w14:textId="77777777" w:rsidR="00150045" w:rsidRPr="00110D73" w:rsidRDefault="00150045" w:rsidP="00150045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1764E899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«Хочу учиться шахматам»,</w:t>
            </w:r>
          </w:p>
          <w:p w14:paraId="153BF68C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«Дружные ребята»,</w:t>
            </w:r>
          </w:p>
          <w:p w14:paraId="386E1ED8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мастер», </w:t>
            </w:r>
          </w:p>
          <w:p w14:paraId="73A210F8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«В гостях   у сказки»,</w:t>
            </w:r>
          </w:p>
          <w:p w14:paraId="2B71E565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B7A0B5D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«Твоя безопасность»,</w:t>
            </w:r>
          </w:p>
          <w:p w14:paraId="2412C70D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«Занимательная геометрия»,</w:t>
            </w:r>
          </w:p>
          <w:p w14:paraId="7F6B1682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оформитель»,</w:t>
            </w:r>
          </w:p>
          <w:p w14:paraId="4A4B82CB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«Столярная мастерская»,</w:t>
            </w:r>
          </w:p>
          <w:p w14:paraId="4DE59277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«Живое слово»,</w:t>
            </w:r>
          </w:p>
          <w:p w14:paraId="7B30CE92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«Школьный балаганчик»,</w:t>
            </w:r>
          </w:p>
          <w:p w14:paraId="1A71B419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«спортивный час»,</w:t>
            </w:r>
          </w:p>
          <w:p w14:paraId="1716DCB4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Секция   по волейболу,</w:t>
            </w:r>
          </w:p>
          <w:p w14:paraId="631DB304" w14:textId="77777777" w:rsidR="00150045" w:rsidRPr="00110D73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</w:p>
          <w:p w14:paraId="05698130" w14:textId="77777777" w:rsidR="00150045" w:rsidRPr="00110D73" w:rsidRDefault="00150045" w:rsidP="001500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- Внеклассные мероприятия по плану</w:t>
            </w:r>
          </w:p>
          <w:p w14:paraId="3B8DD505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4B31FEB4" w14:textId="553C63F6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ДМ,</w:t>
            </w:r>
          </w:p>
          <w:p w14:paraId="580509B8" w14:textId="08D3B6E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Юнармейский отряд</w:t>
            </w:r>
            <w:r w:rsid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52B8E0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-ВПК</w:t>
            </w:r>
          </w:p>
          <w:p w14:paraId="048B4BD6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EE8F7C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A767F7B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2F058AFE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02B20F1D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03FA810A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3C350446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58F1BF45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4D43A06B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366E075B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1D09C6" w14:textId="77777777" w:rsidR="00150045" w:rsidRPr="00110D73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30CB0FF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59" w:type="dxa"/>
          </w:tcPr>
          <w:p w14:paraId="68EEE5B9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2FEFE82A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 законные представители</w:t>
            </w:r>
          </w:p>
        </w:tc>
        <w:tc>
          <w:tcPr>
            <w:tcW w:w="4897" w:type="dxa"/>
          </w:tcPr>
          <w:p w14:paraId="21AA53B3" w14:textId="0CEA4D43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59B599" w14:textId="475FBB3C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Янина Виктория Владимировна</w:t>
            </w:r>
          </w:p>
          <w:p w14:paraId="72987191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8(38346)40398</w:t>
            </w:r>
          </w:p>
          <w:p w14:paraId="5D49B059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https://zakovr.edusite.ru/</w:t>
            </w:r>
          </w:p>
        </w:tc>
      </w:tr>
      <w:tr w:rsidR="00150045" w:rsidRPr="00110D73" w14:paraId="212E3C8B" w14:textId="77777777" w:rsidTr="00A70ADD">
        <w:tc>
          <w:tcPr>
            <w:tcW w:w="2376" w:type="dxa"/>
          </w:tcPr>
          <w:p w14:paraId="50D797BC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1082" w:type="dxa"/>
          </w:tcPr>
          <w:p w14:paraId="79E4F53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169" w:type="dxa"/>
          </w:tcPr>
          <w:p w14:paraId="5FA02ABA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присмотр за детьми разных возрастов</w:t>
            </w:r>
          </w:p>
          <w:p w14:paraId="1E940334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 детей и взрослых;</w:t>
            </w:r>
          </w:p>
          <w:p w14:paraId="2F4BAF5E" w14:textId="77777777" w:rsidR="00150045" w:rsidRPr="00110D73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05937BF3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2059" w:type="dxa"/>
          </w:tcPr>
          <w:p w14:paraId="0606C1BE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4C434CCC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14:paraId="4CE5FF7B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4897" w:type="dxa"/>
          </w:tcPr>
          <w:p w14:paraId="2E86F590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A87740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Борозняк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  <w:p w14:paraId="097AD470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8(38346)40375</w:t>
            </w:r>
          </w:p>
          <w:p w14:paraId="48348063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http://dsad_zakovr.suz.edu54.ru/</w:t>
            </w:r>
          </w:p>
        </w:tc>
      </w:tr>
      <w:tr w:rsidR="00150045" w:rsidRPr="00110D73" w14:paraId="5215BD10" w14:textId="77777777" w:rsidTr="00A70ADD">
        <w:trPr>
          <w:trHeight w:val="1835"/>
        </w:trPr>
        <w:tc>
          <w:tcPr>
            <w:tcW w:w="2376" w:type="dxa"/>
          </w:tcPr>
          <w:p w14:paraId="05D56D8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Заковряжинская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участковая больница ГБУЗ НСО «Сузунская ЦРБ»</w:t>
            </w:r>
          </w:p>
        </w:tc>
        <w:tc>
          <w:tcPr>
            <w:tcW w:w="1082" w:type="dxa"/>
          </w:tcPr>
          <w:p w14:paraId="67D77D0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,С,В,УЖ</w:t>
            </w:r>
          </w:p>
        </w:tc>
        <w:tc>
          <w:tcPr>
            <w:tcW w:w="2169" w:type="dxa"/>
          </w:tcPr>
          <w:p w14:paraId="50E45D18" w14:textId="77777777" w:rsidR="00150045" w:rsidRPr="00110D73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  несовершеннолетним и их законным представителям</w:t>
            </w:r>
          </w:p>
        </w:tc>
        <w:tc>
          <w:tcPr>
            <w:tcW w:w="2203" w:type="dxa"/>
            <w:gridSpan w:val="2"/>
          </w:tcPr>
          <w:p w14:paraId="63D43C9B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участковая больница ГБУЗ НСО «Сузунская ЦРБ»</w:t>
            </w:r>
          </w:p>
        </w:tc>
        <w:tc>
          <w:tcPr>
            <w:tcW w:w="2059" w:type="dxa"/>
          </w:tcPr>
          <w:p w14:paraId="6025ECCF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фельдшер,</w:t>
            </w:r>
          </w:p>
          <w:p w14:paraId="29FAAD9F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врач-участковый терапевт, участковый педиатр</w:t>
            </w:r>
          </w:p>
        </w:tc>
        <w:tc>
          <w:tcPr>
            <w:tcW w:w="4897" w:type="dxa"/>
          </w:tcPr>
          <w:p w14:paraId="10E3803C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14:paraId="02BB3E9D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Дубовицкая Ольга Викторовна</w:t>
            </w:r>
          </w:p>
          <w:p w14:paraId="645DC514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8(38346)40398</w:t>
            </w:r>
          </w:p>
          <w:p w14:paraId="7C5E8B5F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https://kinf.ru/zakovryazhino/medpunkty/fap-1086114323</w:t>
            </w:r>
          </w:p>
        </w:tc>
      </w:tr>
      <w:tr w:rsidR="00150045" w:rsidRPr="00110D73" w14:paraId="4666B7A3" w14:textId="77777777" w:rsidTr="00A70ADD">
        <w:tc>
          <w:tcPr>
            <w:tcW w:w="2376" w:type="dxa"/>
          </w:tcPr>
          <w:p w14:paraId="5DF6A79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5A87F00B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2C10CBEF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«Читай! Играй! Общайся!»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14:paraId="1B6C65EB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9DA9594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C4C103E" w14:textId="060B56D2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7C0E71C7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512FE809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4A693759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428AD1FF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Заковряжинская</w:t>
            </w:r>
            <w:proofErr w:type="spellEnd"/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417D3C1B" w14:textId="35E58E24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C77AB6D" w14:textId="39A216A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67B5E029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Павлова  Александра</w:t>
            </w:r>
            <w:proofErr w:type="gramEnd"/>
            <w:r w:rsidRPr="00AC774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47657536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Васильевна8(38346)22321</w:t>
            </w:r>
          </w:p>
          <w:p w14:paraId="1A4E7D2C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696442E2" w14:textId="1A4BC449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45" w:rsidRPr="00110D73" w14:paraId="62E1ED50" w14:textId="77777777" w:rsidTr="00A70ADD">
        <w:tc>
          <w:tcPr>
            <w:tcW w:w="2376" w:type="dxa"/>
          </w:tcPr>
          <w:p w14:paraId="5024D1AE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МКУК «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КДО» 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Заковряжинский</w:t>
            </w:r>
            <w:proofErr w:type="spellEnd"/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2F8CF21A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4D30ACE1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кружок «Радуга»;</w:t>
            </w:r>
          </w:p>
          <w:p w14:paraId="5F6520FB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декоративно- прикладного искусства «Удиви друзей»;</w:t>
            </w:r>
          </w:p>
          <w:p w14:paraId="45AF36F1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художественного слова «#ПАРАФРАЗ»;</w:t>
            </w:r>
          </w:p>
          <w:p w14:paraId="6DDB9BC2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Молодежное объединение «Юность»;</w:t>
            </w:r>
          </w:p>
          <w:p w14:paraId="1CF34402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Кукольный театр «Арлекино»;</w:t>
            </w:r>
          </w:p>
          <w:p w14:paraId="3B84D52C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«Ветеран»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Рукоделкино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71F2C7A8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Театральный детский кружок «Сказка»;</w:t>
            </w:r>
          </w:p>
          <w:p w14:paraId="09E26D99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«Караоке»;</w:t>
            </w:r>
          </w:p>
          <w:p w14:paraId="4E9339E8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«Музыкальный калейдоскоп» (взрослые);</w:t>
            </w:r>
          </w:p>
          <w:p w14:paraId="01216362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клуб «Потеха»;</w:t>
            </w:r>
          </w:p>
          <w:p w14:paraId="78EE61DE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 «Русская песня»;</w:t>
            </w:r>
          </w:p>
          <w:p w14:paraId="6C2D757D" w14:textId="77777777" w:rsidR="00150045" w:rsidRPr="00147AB8" w:rsidRDefault="00150045" w:rsidP="001500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Вокальная группа «Каприз».</w:t>
            </w:r>
          </w:p>
          <w:p w14:paraId="27011ABF" w14:textId="77777777" w:rsidR="00150045" w:rsidRPr="00147AB8" w:rsidRDefault="00150045" w:rsidP="00150045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5BEF99A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06BDF3C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11E62E54" w14:textId="755FF66E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7D7DE10E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612FC31B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005CC7BE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 виде репетиций,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мастер-классов, тренировок.</w:t>
            </w:r>
          </w:p>
          <w:p w14:paraId="468C08C2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0538D5D1" w14:textId="02676AD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Заковряжинский</w:t>
            </w:r>
            <w:proofErr w:type="spellEnd"/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</w:tc>
        <w:tc>
          <w:tcPr>
            <w:tcW w:w="2059" w:type="dxa"/>
          </w:tcPr>
          <w:p w14:paraId="547A7107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706F7682" w14:textId="784F0739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0AD512FE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B46425D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Якушина Елена Михайловна</w:t>
            </w:r>
          </w:p>
          <w:p w14:paraId="416CA414" w14:textId="77777777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8(38346)40375</w:t>
            </w:r>
          </w:p>
          <w:p w14:paraId="7F225348" w14:textId="7FDF793D" w:rsidR="00150045" w:rsidRPr="00AC7746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</w:rPr>
              <w:t>8-913-911-46-94</w:t>
            </w:r>
          </w:p>
        </w:tc>
      </w:tr>
      <w:tr w:rsidR="00150045" w:rsidRPr="00110D73" w14:paraId="228B9FCA" w14:textId="77777777" w:rsidTr="00A5435F">
        <w:tc>
          <w:tcPr>
            <w:tcW w:w="14786" w:type="dxa"/>
            <w:gridSpan w:val="7"/>
          </w:tcPr>
          <w:p w14:paraId="6D9FB264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Каргаполовский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150045" w:rsidRPr="00110D73" w14:paraId="0713ECA8" w14:textId="77777777" w:rsidTr="00A70ADD">
        <w:tc>
          <w:tcPr>
            <w:tcW w:w="2376" w:type="dxa"/>
          </w:tcPr>
          <w:p w14:paraId="617DCCCA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</w:p>
          <w:p w14:paraId="32265B5E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организациями,  осуществляющими</w:t>
            </w:r>
            <w:proofErr w:type="gramEnd"/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048BF3E7" w14:textId="77777777" w:rsidR="00150045" w:rsidRPr="00147AB8" w:rsidRDefault="00150045" w:rsidP="00150045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47AB8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081894BA" w14:textId="77777777" w:rsidR="00150045" w:rsidRPr="00147AB8" w:rsidRDefault="00150045" w:rsidP="00150045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47AB8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320E52B4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«Лицедеи»,</w:t>
            </w:r>
          </w:p>
          <w:p w14:paraId="6A878088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B5AC3A3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«Здоровячок», </w:t>
            </w:r>
          </w:p>
          <w:p w14:paraId="14102314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«Путь к здоровью»,</w:t>
            </w:r>
          </w:p>
          <w:p w14:paraId="4A1E683E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«Юные экологи»,</w:t>
            </w:r>
          </w:p>
          <w:p w14:paraId="0B91F249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мастерская»,</w:t>
            </w:r>
          </w:p>
          <w:p w14:paraId="7908933D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«Полигональное моделирование»,</w:t>
            </w:r>
          </w:p>
          <w:p w14:paraId="59057841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«Умелые ручки»,</w:t>
            </w:r>
          </w:p>
          <w:p w14:paraId="41E3416F" w14:textId="23C0EC4F" w:rsidR="00150045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«Мир медиа»,</w:t>
            </w:r>
          </w:p>
          <w:p w14:paraId="3B365529" w14:textId="38873666" w:rsidR="00AC7746" w:rsidRPr="00147AB8" w:rsidRDefault="00AC7746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14:paraId="465227C6" w14:textId="77777777" w:rsidR="00150045" w:rsidRPr="00147AB8" w:rsidRDefault="00150045" w:rsidP="0015004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- Внеклассные мероприятия по плану</w:t>
            </w:r>
          </w:p>
          <w:p w14:paraId="58CCB8B6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40D6F988" w14:textId="235F5730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364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</w:p>
          <w:p w14:paraId="122FA0F7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-ВПК</w:t>
            </w:r>
          </w:p>
          <w:p w14:paraId="483ECCF1" w14:textId="77777777" w:rsidR="00150045" w:rsidRPr="00147AB8" w:rsidRDefault="00150045" w:rsidP="00150045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-Дошкольная группа</w:t>
            </w:r>
          </w:p>
          <w:p w14:paraId="2C490FA5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9E9FB78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060EBDB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5145126A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свободного времени </w:t>
            </w: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несовершеннолетних;</w:t>
            </w:r>
          </w:p>
          <w:p w14:paraId="61E04F09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75450700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742A7911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1C737AF0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1540031C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грамотности, присмотр за детьми разных возрастов</w:t>
            </w:r>
          </w:p>
          <w:p w14:paraId="53C40C4F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 детей и взрослых</w:t>
            </w:r>
          </w:p>
          <w:p w14:paraId="231902F3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92EC5D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4C825538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</w:p>
          <w:p w14:paraId="3F0C305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1A76221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1D6C74BE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4C74DF3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  <w:tc>
          <w:tcPr>
            <w:tcW w:w="4897" w:type="dxa"/>
          </w:tcPr>
          <w:p w14:paraId="4D065492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6E73118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Дементьева Лариса Владимировна</w:t>
            </w:r>
          </w:p>
          <w:p w14:paraId="6E532734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8(38346)44731</w:t>
            </w:r>
          </w:p>
        </w:tc>
      </w:tr>
      <w:tr w:rsidR="00150045" w:rsidRPr="00110D73" w14:paraId="4C337C13" w14:textId="77777777" w:rsidTr="00A70ADD">
        <w:tc>
          <w:tcPr>
            <w:tcW w:w="2376" w:type="dxa"/>
          </w:tcPr>
          <w:p w14:paraId="226A98C3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Каргаполовский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ФАП ГБУЗ НСО «Сузунская ЦРБ»</w:t>
            </w:r>
          </w:p>
        </w:tc>
        <w:tc>
          <w:tcPr>
            <w:tcW w:w="1082" w:type="dxa"/>
          </w:tcPr>
          <w:p w14:paraId="6E733F5D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5652BA69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3EC63014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медицинской помощи гражданам </w:t>
            </w:r>
          </w:p>
        </w:tc>
        <w:tc>
          <w:tcPr>
            <w:tcW w:w="2203" w:type="dxa"/>
            <w:gridSpan w:val="2"/>
          </w:tcPr>
          <w:p w14:paraId="542F3240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ФАП ГБУЗ НСО «Сузунская ЦРБ»</w:t>
            </w:r>
          </w:p>
        </w:tc>
        <w:tc>
          <w:tcPr>
            <w:tcW w:w="2059" w:type="dxa"/>
          </w:tcPr>
          <w:p w14:paraId="31A7A9ED" w14:textId="77777777" w:rsidR="00150045" w:rsidRPr="00110D73" w:rsidRDefault="00150045" w:rsidP="0015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</w:t>
            </w:r>
          </w:p>
          <w:p w14:paraId="082EB96D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38C334A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14:paraId="34984333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Портнягина Светлана Александровна</w:t>
            </w:r>
          </w:p>
          <w:p w14:paraId="5056C089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8(38346)44735</w:t>
            </w:r>
          </w:p>
          <w:p w14:paraId="2B252CC6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https://kinf.ru/kargapolovo/medpunkty/kargapolovskiy-fap-1083822260</w:t>
            </w:r>
          </w:p>
        </w:tc>
      </w:tr>
      <w:tr w:rsidR="00150045" w:rsidRPr="00110D73" w14:paraId="5D01A582" w14:textId="77777777" w:rsidTr="00A70ADD">
        <w:tc>
          <w:tcPr>
            <w:tcW w:w="2376" w:type="dxa"/>
          </w:tcPr>
          <w:p w14:paraId="6E2BBE11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д.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Тараданово</w:t>
            </w:r>
            <w:proofErr w:type="spellEnd"/>
          </w:p>
        </w:tc>
        <w:tc>
          <w:tcPr>
            <w:tcW w:w="1082" w:type="dxa"/>
          </w:tcPr>
          <w:p w14:paraId="1F2771DD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4747DD1D" w14:textId="77777777" w:rsidR="00150045" w:rsidRPr="00147AB8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УЖ </w:t>
            </w:r>
          </w:p>
        </w:tc>
        <w:tc>
          <w:tcPr>
            <w:tcW w:w="2169" w:type="dxa"/>
          </w:tcPr>
          <w:p w14:paraId="2AFA735C" w14:textId="77777777" w:rsidR="00150045" w:rsidRPr="00147AB8" w:rsidRDefault="00150045" w:rsidP="001500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 гражданам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285162" w14:textId="77777777" w:rsidR="00150045" w:rsidRPr="00147AB8" w:rsidRDefault="00150045" w:rsidP="00150045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6C708F2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д.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Тараданово</w:t>
            </w:r>
            <w:proofErr w:type="spellEnd"/>
          </w:p>
        </w:tc>
        <w:tc>
          <w:tcPr>
            <w:tcW w:w="2059" w:type="dxa"/>
          </w:tcPr>
          <w:p w14:paraId="2CAF1EC8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553CA397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125CB5E5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Корнева Кристина Сергеевна</w:t>
            </w:r>
          </w:p>
          <w:p w14:paraId="09BAC419" w14:textId="77777777" w:rsidR="00150045" w:rsidRPr="00110D73" w:rsidRDefault="00150045" w:rsidP="001500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8(38346)49132</w:t>
            </w:r>
          </w:p>
        </w:tc>
      </w:tr>
      <w:tr w:rsidR="00722A5A" w:rsidRPr="00110D73" w14:paraId="51DA26BC" w14:textId="77777777" w:rsidTr="00A70ADD">
        <w:tc>
          <w:tcPr>
            <w:tcW w:w="2376" w:type="dxa"/>
          </w:tcPr>
          <w:p w14:paraId="1FA5966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2E88CA5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50C8017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«Читай-ка»</w:t>
            </w:r>
          </w:p>
          <w:p w14:paraId="23EC139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CC68BE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31158C9" w14:textId="0036B392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</w:p>
        </w:tc>
        <w:tc>
          <w:tcPr>
            <w:tcW w:w="2169" w:type="dxa"/>
          </w:tcPr>
          <w:p w14:paraId="4D93A794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3490B3CE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7E6F4CDF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03277C99" w14:textId="2E4EC24D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Каргаполовская</w:t>
            </w:r>
            <w:proofErr w:type="spellEnd"/>
            <w:r w:rsidRPr="00522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1CE39DB3" w14:textId="4BDF3EE1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09DAD7DB" w14:textId="77777777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B">
              <w:rPr>
                <w:rFonts w:ascii="Times New Roman" w:hAnsi="Times New Roman" w:cs="Times New Roman"/>
                <w:sz w:val="24"/>
                <w:szCs w:val="24"/>
              </w:rPr>
              <w:t>Библиотекарь Малетина Юлия Владимировна</w:t>
            </w:r>
          </w:p>
          <w:p w14:paraId="2B9799E4" w14:textId="77777777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B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71F7958B" w14:textId="77777777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B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7C86939F" w14:textId="4E7C1913" w:rsidR="00722A5A" w:rsidRPr="00522D2B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502C07C9" w14:textId="77777777" w:rsidTr="00A70ADD">
        <w:tc>
          <w:tcPr>
            <w:tcW w:w="2376" w:type="dxa"/>
          </w:tcPr>
          <w:p w14:paraId="4230EDE8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Каргаполовский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6A23B339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769F78A8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общения «Час досуга»;</w:t>
            </w:r>
          </w:p>
          <w:p w14:paraId="5EE4B4E6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«Звучи песня» (соло, вокальная группа) взрослые;</w:t>
            </w:r>
          </w:p>
          <w:p w14:paraId="06FCBCBE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«Кукольный театр «Рукавичка»;</w:t>
            </w:r>
          </w:p>
          <w:p w14:paraId="28E168B1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Танцевальный кружок для детей «Радуга ритмов»;</w:t>
            </w:r>
          </w:p>
          <w:p w14:paraId="6A7A1375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общения «Золотые годы»;</w:t>
            </w:r>
          </w:p>
          <w:p w14:paraId="68496271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Театральный кружок для детей «Театральная азбука»;</w:t>
            </w:r>
          </w:p>
          <w:p w14:paraId="62527B51" w14:textId="77777777" w:rsidR="00722A5A" w:rsidRPr="00147AB8" w:rsidRDefault="00722A5A" w:rsidP="00722A5A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40AE196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151AC5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72122617" w14:textId="054D5E40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04256C29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2AB30922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31722595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3D4C22BD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0318A2D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Каргаполовский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632CDB0A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с.Тараданово</w:t>
            </w:r>
            <w:proofErr w:type="spellEnd"/>
          </w:p>
          <w:p w14:paraId="2CDD732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4ADBF7E9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6980F8A" w14:textId="73C277FD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068216A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7ABD45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Лейхман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14:paraId="25FD047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8(38346)44540</w:t>
            </w:r>
          </w:p>
          <w:p w14:paraId="5298EF95" w14:textId="76A1F9D0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8-923-127-54-75</w:t>
            </w:r>
          </w:p>
        </w:tc>
      </w:tr>
      <w:tr w:rsidR="00722A5A" w:rsidRPr="00110D73" w14:paraId="2D20EEE5" w14:textId="77777777" w:rsidTr="00A70ADD">
        <w:tc>
          <w:tcPr>
            <w:tcW w:w="2376" w:type="dxa"/>
          </w:tcPr>
          <w:p w14:paraId="3EF9889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Тарадановская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05F8DAA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36E8E015" w14:textId="68843ADF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C6F66"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Всезнайка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EE94DF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46E219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700CB9E2" w14:textId="775FAE86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169" w:type="dxa"/>
          </w:tcPr>
          <w:p w14:paraId="2CB74FAE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0F788993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33440D3C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54BC93A2" w14:textId="1E428B32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Тарадановская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617889B6" w14:textId="79E2B8E1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09DB8707" w14:textId="318C45F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9C6F66" w:rsidRPr="00147AB8">
              <w:rPr>
                <w:rFonts w:ascii="Times New Roman" w:hAnsi="Times New Roman" w:cs="Times New Roman"/>
                <w:sz w:val="24"/>
                <w:szCs w:val="24"/>
              </w:rPr>
              <w:t>Кондратьева Светлана Владимировна</w:t>
            </w:r>
          </w:p>
          <w:p w14:paraId="45D7D19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0391451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6847FF7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3ABD6533" w14:textId="77777777" w:rsidTr="00A5435F">
        <w:tc>
          <w:tcPr>
            <w:tcW w:w="14786" w:type="dxa"/>
            <w:gridSpan w:val="7"/>
          </w:tcPr>
          <w:p w14:paraId="390CCA6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Ключиковский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722A5A" w:rsidRPr="00110D73" w14:paraId="1D948E43" w14:textId="77777777" w:rsidTr="00A70ADD">
        <w:tc>
          <w:tcPr>
            <w:tcW w:w="2376" w:type="dxa"/>
          </w:tcPr>
          <w:p w14:paraId="0EE02D92" w14:textId="3D7FDCF8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522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ОУ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</w:p>
          <w:p w14:paraId="4940FDE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организациями,  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5D5A364D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68E21391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44159B9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«Народная кукла»,</w:t>
            </w:r>
          </w:p>
          <w:p w14:paraId="0BFE914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«Музейное дело»,</w:t>
            </w:r>
          </w:p>
          <w:p w14:paraId="401804B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«Робототехника»,</w:t>
            </w:r>
          </w:p>
          <w:p w14:paraId="7479DBF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физика»,</w:t>
            </w:r>
          </w:p>
          <w:p w14:paraId="01F8536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«Шахматы»,</w:t>
            </w:r>
          </w:p>
          <w:p w14:paraId="2EA41A3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«Сравнительный химический анализ»,</w:t>
            </w:r>
          </w:p>
          <w:p w14:paraId="688F7A1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«Удивительный мир растений»,</w:t>
            </w:r>
          </w:p>
          <w:p w14:paraId="634CA73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«Очумелые ручки», </w:t>
            </w:r>
          </w:p>
          <w:p w14:paraId="0EB7CC6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«Ручка 3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C29B36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14:paraId="26D47FC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ОФП (общая физическая подготовка),</w:t>
            </w:r>
          </w:p>
          <w:p w14:paraId="413633A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«Юный математик»,</w:t>
            </w:r>
          </w:p>
          <w:p w14:paraId="5768896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грамматика»,</w:t>
            </w:r>
          </w:p>
          <w:p w14:paraId="606AFD7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Интеллектик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389C28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«Вожатский отряд»,</w:t>
            </w:r>
          </w:p>
          <w:p w14:paraId="56F86CC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«Прикладная математика»,</w:t>
            </w:r>
          </w:p>
          <w:p w14:paraId="1372609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«Мои первые проекты»,</w:t>
            </w:r>
          </w:p>
          <w:p w14:paraId="25F1621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грамотность»,</w:t>
            </w:r>
          </w:p>
          <w:p w14:paraId="384C09C2" w14:textId="30B10872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«Занимательная химия»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129DBA55" w14:textId="097D3758" w:rsidR="00AC7746" w:rsidRPr="00110D73" w:rsidRDefault="00AC7746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театр»</w:t>
            </w:r>
          </w:p>
          <w:p w14:paraId="581F1A5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Внеклассные мероприятия по плану</w:t>
            </w:r>
          </w:p>
          <w:p w14:paraId="3C4149C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Родительские собрания, классные часы по утвержденным планам</w:t>
            </w:r>
          </w:p>
          <w:p w14:paraId="2FB9160A" w14:textId="7A0BC5D2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РД</w:t>
            </w:r>
            <w:r w:rsid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ДМ,</w:t>
            </w:r>
          </w:p>
          <w:p w14:paraId="6A8F4BE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Юнармейский отряд</w:t>
            </w:r>
          </w:p>
          <w:p w14:paraId="1660E28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-ВПК</w:t>
            </w:r>
          </w:p>
          <w:p w14:paraId="1DDFDCB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302339B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526AD8A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68068C6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</w:p>
          <w:p w14:paraId="5E464B46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свободного времени 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несовершеннолетних;</w:t>
            </w:r>
          </w:p>
          <w:p w14:paraId="49C2AB2C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4C2DA2A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0DC5E18C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7B6A7B84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3F1177FB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1C34A9EF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B67EFD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Ключиковская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59" w:type="dxa"/>
          </w:tcPr>
          <w:p w14:paraId="4D681565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14:paraId="2D098FD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14:paraId="62DF33B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7D0F2A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5FA3A2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Анна 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Крестьяновна</w:t>
            </w:r>
            <w:proofErr w:type="spellEnd"/>
            <w:proofErr w:type="gramEnd"/>
          </w:p>
          <w:p w14:paraId="3B95AE3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8(38346)48332</w:t>
            </w:r>
          </w:p>
          <w:p w14:paraId="7848D80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http://s_kluch.suz.edu54.ru/</w:t>
            </w:r>
          </w:p>
        </w:tc>
      </w:tr>
      <w:tr w:rsidR="00722A5A" w:rsidRPr="00110D73" w14:paraId="456045C7" w14:textId="77777777" w:rsidTr="00A70ADD">
        <w:tc>
          <w:tcPr>
            <w:tcW w:w="2376" w:type="dxa"/>
          </w:tcPr>
          <w:p w14:paraId="672274C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Амбулатория  ГБУЗ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«Сузунская ЦРБ» с. Ключики</w:t>
            </w:r>
          </w:p>
        </w:tc>
        <w:tc>
          <w:tcPr>
            <w:tcW w:w="1082" w:type="dxa"/>
          </w:tcPr>
          <w:p w14:paraId="2FE711B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4E9EA8DD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медцинской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помощи гражданам </w:t>
            </w:r>
          </w:p>
        </w:tc>
        <w:tc>
          <w:tcPr>
            <w:tcW w:w="2203" w:type="dxa"/>
            <w:gridSpan w:val="2"/>
          </w:tcPr>
          <w:p w14:paraId="37C0FFE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Ключики</w:t>
            </w:r>
          </w:p>
        </w:tc>
        <w:tc>
          <w:tcPr>
            <w:tcW w:w="2059" w:type="dxa"/>
          </w:tcPr>
          <w:p w14:paraId="0225FDB0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  <w:p w14:paraId="0682085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5864B9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4C0FD9B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Орешкина Елена Валерьевна</w:t>
            </w:r>
          </w:p>
          <w:p w14:paraId="171FE63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8(38346)48421</w:t>
            </w:r>
          </w:p>
          <w:p w14:paraId="3DCEE62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632CCF11" w14:textId="77777777" w:rsidTr="00A70ADD">
        <w:tc>
          <w:tcPr>
            <w:tcW w:w="2376" w:type="dxa"/>
          </w:tcPr>
          <w:p w14:paraId="1961B47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Земледелец</w:t>
            </w:r>
          </w:p>
        </w:tc>
        <w:tc>
          <w:tcPr>
            <w:tcW w:w="1082" w:type="dxa"/>
          </w:tcPr>
          <w:p w14:paraId="5454220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3AAA2B41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медцинской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помощи гражданам </w:t>
            </w:r>
          </w:p>
        </w:tc>
        <w:tc>
          <w:tcPr>
            <w:tcW w:w="2203" w:type="dxa"/>
            <w:gridSpan w:val="2"/>
          </w:tcPr>
          <w:p w14:paraId="2D4A25B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Земледелец</w:t>
            </w:r>
          </w:p>
        </w:tc>
        <w:tc>
          <w:tcPr>
            <w:tcW w:w="2059" w:type="dxa"/>
          </w:tcPr>
          <w:p w14:paraId="1096CEA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  <w:p w14:paraId="0482B45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54D0EA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1837D41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Орешкина Елена Валерьевна</w:t>
            </w:r>
          </w:p>
          <w:p w14:paraId="30D1464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8(38346)48421</w:t>
            </w:r>
          </w:p>
          <w:p w14:paraId="6781372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766BE460" w14:textId="77777777" w:rsidTr="00A70ADD">
        <w:tc>
          <w:tcPr>
            <w:tcW w:w="2376" w:type="dxa"/>
          </w:tcPr>
          <w:p w14:paraId="4910B67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1082" w:type="dxa"/>
          </w:tcPr>
          <w:p w14:paraId="2134AD4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7CE9340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197E785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за детьми разных возрастов,</w:t>
            </w:r>
          </w:p>
          <w:p w14:paraId="23DC770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мероприятия детей и взрослых;</w:t>
            </w:r>
          </w:p>
          <w:p w14:paraId="5BD023CF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AFAA03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2059" w:type="dxa"/>
          </w:tcPr>
          <w:p w14:paraId="5BE1BDB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897" w:type="dxa"/>
          </w:tcPr>
          <w:p w14:paraId="7E37FDD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4512955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Колбина Нина Михайловна</w:t>
            </w:r>
          </w:p>
          <w:p w14:paraId="74F93D0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8(38346)48421</w:t>
            </w:r>
          </w:p>
          <w:p w14:paraId="18A7BF8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https://dsad-klyuch-suz.edusite.ru/sveden/common.html</w:t>
            </w:r>
          </w:p>
        </w:tc>
      </w:tr>
      <w:tr w:rsidR="00722A5A" w:rsidRPr="00110D73" w14:paraId="1200A16B" w14:textId="77777777" w:rsidTr="00A70ADD">
        <w:tc>
          <w:tcPr>
            <w:tcW w:w="2376" w:type="dxa"/>
          </w:tcPr>
          <w:p w14:paraId="09CAA33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МБУК «Сузунская ЦБС» </w:t>
            </w:r>
          </w:p>
          <w:p w14:paraId="3DE4321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7663B17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«Остров-Ок»,</w:t>
            </w:r>
          </w:p>
          <w:p w14:paraId="699D0DA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«Умные ладошки»</w:t>
            </w:r>
          </w:p>
          <w:p w14:paraId="4920D83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9C8F4B3" w14:textId="4CF5B91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6669FA7" w14:textId="43E5E00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64D08000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и </w:t>
            </w: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свободного времени детей;</w:t>
            </w:r>
          </w:p>
          <w:p w14:paraId="2DCB6BD3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5F3DFF8D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41A49A0" w14:textId="6FF43FBD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Ключиковская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библиотека МБУК «Сузунская ЦБС»</w:t>
            </w:r>
          </w:p>
        </w:tc>
        <w:tc>
          <w:tcPr>
            <w:tcW w:w="2059" w:type="dxa"/>
          </w:tcPr>
          <w:p w14:paraId="0F875598" w14:textId="5116258A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4897" w:type="dxa"/>
          </w:tcPr>
          <w:p w14:paraId="59AAF0A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 Морозова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Николаевна,</w:t>
            </w:r>
          </w:p>
          <w:p w14:paraId="0DDF287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МБУК «Сузунская ЦБС» Панова Лариса Васильевна 8(38346)22321</w:t>
            </w:r>
          </w:p>
          <w:p w14:paraId="4520F38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17E6F2E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1DE08F0F" w14:textId="77777777" w:rsidTr="00A70ADD">
        <w:tc>
          <w:tcPr>
            <w:tcW w:w="2376" w:type="dxa"/>
          </w:tcPr>
          <w:p w14:paraId="1C2AD9F5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МКУК «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КДО» 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Ключиковский</w:t>
            </w:r>
            <w:proofErr w:type="spellEnd"/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32F85F07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7D624CE8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кружок</w:t>
            </w:r>
          </w:p>
          <w:p w14:paraId="3F2D576B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(взрослый);</w:t>
            </w:r>
          </w:p>
          <w:p w14:paraId="497F7684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детской песни;</w:t>
            </w:r>
          </w:p>
          <w:p w14:paraId="39F28D34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Драмкружок взрослый;</w:t>
            </w:r>
          </w:p>
          <w:p w14:paraId="291FE945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Драмкружок детский;</w:t>
            </w:r>
          </w:p>
          <w:p w14:paraId="4844CCB0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Женский клуб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Светёлочка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126D66DD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народный хор;</w:t>
            </w:r>
          </w:p>
          <w:p w14:paraId="0A0FE77B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Концертная Агитбригада «Радуга»;</w:t>
            </w:r>
          </w:p>
          <w:p w14:paraId="1F302032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Театр кукол «Весёлый дворик»;</w:t>
            </w:r>
          </w:p>
          <w:p w14:paraId="144FCEB8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Взрослый драмкружок;</w:t>
            </w:r>
          </w:p>
          <w:p w14:paraId="54BA374B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«Ветеран»;</w:t>
            </w:r>
          </w:p>
          <w:p w14:paraId="06E818E8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Драмкружок детский;</w:t>
            </w:r>
          </w:p>
          <w:p w14:paraId="11103BE6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Перчаточный кукольный театр;</w:t>
            </w:r>
          </w:p>
          <w:p w14:paraId="36D6A233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Творческий кружок «Дар».</w:t>
            </w:r>
          </w:p>
          <w:p w14:paraId="214E000C" w14:textId="6319487B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</w:tc>
        <w:tc>
          <w:tcPr>
            <w:tcW w:w="1082" w:type="dxa"/>
          </w:tcPr>
          <w:p w14:paraId="5BFE7B3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,Н,В,</w:t>
            </w:r>
          </w:p>
          <w:p w14:paraId="4864A320" w14:textId="4CCAA3DC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14FCFA74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Клубы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интересам, различные кружки, коллективы художественного творчества,</w:t>
            </w:r>
          </w:p>
          <w:p w14:paraId="4820EB36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31EC63DD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систематических </w:t>
            </w:r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виде репетиций, мастер-классов, тренировок.</w:t>
            </w:r>
          </w:p>
          <w:p w14:paraId="57D2E980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54BFE8A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Ключиковский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614E3B6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 с. Земледелец</w:t>
            </w:r>
          </w:p>
          <w:p w14:paraId="5154BC6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114A5A6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ACC7A49" w14:textId="6C7AF5C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44340E1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C0D5BC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Павлихина Любовь Александровна</w:t>
            </w:r>
          </w:p>
          <w:p w14:paraId="4785B4F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8(38346)48418</w:t>
            </w:r>
          </w:p>
          <w:p w14:paraId="6F7BFD8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8-923-150-2679</w:t>
            </w:r>
          </w:p>
          <w:p w14:paraId="02BA452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053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6EE6CC02" w14:textId="77777777" w:rsidTr="00A70ADD">
        <w:tc>
          <w:tcPr>
            <w:tcW w:w="2376" w:type="dxa"/>
          </w:tcPr>
          <w:p w14:paraId="3EFB3DE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Земледельческая сельская библиотека МБУК «Сузунская ЦБС» </w:t>
            </w:r>
          </w:p>
          <w:p w14:paraId="4783DB1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28789CA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«Рукодельница»,</w:t>
            </w:r>
          </w:p>
          <w:p w14:paraId="361DAAD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«Солнышко»</w:t>
            </w:r>
          </w:p>
          <w:p w14:paraId="2B2F2E6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B2744A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5C814EE6" w14:textId="4C14FA44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</w:p>
        </w:tc>
        <w:tc>
          <w:tcPr>
            <w:tcW w:w="2169" w:type="dxa"/>
          </w:tcPr>
          <w:p w14:paraId="5BD1E768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67BCA931" w14:textId="1EA75F6B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</w:tc>
        <w:tc>
          <w:tcPr>
            <w:tcW w:w="2203" w:type="dxa"/>
            <w:gridSpan w:val="2"/>
          </w:tcPr>
          <w:p w14:paraId="4BB39C42" w14:textId="16044F2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Земледельческая сельская библиотека МБУК «Сузунская ЦБС»</w:t>
            </w:r>
          </w:p>
        </w:tc>
        <w:tc>
          <w:tcPr>
            <w:tcW w:w="2059" w:type="dxa"/>
          </w:tcPr>
          <w:p w14:paraId="447E798D" w14:textId="3E5D8FB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265F45AF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Глагольева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Владиславовна,</w:t>
            </w:r>
          </w:p>
          <w:p w14:paraId="30011B20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МБУК «Сузунская ЦБС» Панова Лариса Васильевна 8(38346)22321</w:t>
            </w:r>
          </w:p>
          <w:p w14:paraId="357A5838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31971BA9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0D0CE88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9ED7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73C4BADC" w14:textId="77777777" w:rsidTr="00A5435F">
        <w:tc>
          <w:tcPr>
            <w:tcW w:w="14786" w:type="dxa"/>
            <w:gridSpan w:val="7"/>
          </w:tcPr>
          <w:p w14:paraId="3D3D4D2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Малышевский сельский совет</w:t>
            </w:r>
          </w:p>
        </w:tc>
      </w:tr>
      <w:tr w:rsidR="00722A5A" w:rsidRPr="00110D73" w14:paraId="19DFC251" w14:textId="77777777" w:rsidTr="00A70ADD">
        <w:tc>
          <w:tcPr>
            <w:tcW w:w="2376" w:type="dxa"/>
          </w:tcPr>
          <w:p w14:paraId="5D417BE3" w14:textId="77777777" w:rsidR="00722A5A" w:rsidRPr="00AC7746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МКОУ «Малышевская СОШ» </w:t>
            </w:r>
          </w:p>
          <w:p w14:paraId="343A97F2" w14:textId="77777777" w:rsidR="00722A5A" w:rsidRPr="00AC7746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46E3E8A5" w14:textId="77777777" w:rsidR="00722A5A" w:rsidRPr="00AC7746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группа</w:t>
            </w:r>
          </w:p>
          <w:p w14:paraId="3060D197" w14:textId="77777777" w:rsidR="00722A5A" w:rsidRPr="00AC7746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AC7746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0D556AEB" w14:textId="20CFEB68" w:rsidR="00722A5A" w:rsidRPr="00AC7746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AC7746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- Кружковая деятельность:</w:t>
            </w:r>
          </w:p>
          <w:p w14:paraId="433BF7C2" w14:textId="77777777" w:rsidR="00AC7746" w:rsidRPr="00AC7746" w:rsidRDefault="00AC7746" w:rsidP="00AC7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«Фантазия»,</w:t>
            </w:r>
            <w:r w:rsidRPr="00AC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 о правильном питании»,</w:t>
            </w:r>
          </w:p>
          <w:p w14:paraId="6E9C94A8" w14:textId="77777777" w:rsidR="00AC7746" w:rsidRPr="00AC7746" w:rsidRDefault="00AC7746" w:rsidP="00AC7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eastAsia="Calibri" w:hAnsi="Times New Roman" w:cs="Times New Roman"/>
                <w:sz w:val="24"/>
                <w:szCs w:val="24"/>
              </w:rPr>
              <w:t>«Учусь создавать проекты»,</w:t>
            </w:r>
          </w:p>
          <w:p w14:paraId="07FFE04E" w14:textId="77777777" w:rsidR="00AC7746" w:rsidRPr="00AC7746" w:rsidRDefault="00AC7746" w:rsidP="00AC7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eastAsia="Calibri" w:hAnsi="Times New Roman" w:cs="Times New Roman"/>
                <w:sz w:val="24"/>
                <w:szCs w:val="24"/>
              </w:rPr>
              <w:t>«Шах и мат»,</w:t>
            </w:r>
          </w:p>
          <w:p w14:paraId="7E4CB9C5" w14:textId="77777777" w:rsidR="00AC7746" w:rsidRPr="00AC7746" w:rsidRDefault="00AC7746" w:rsidP="00AC77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746">
              <w:rPr>
                <w:rFonts w:ascii="Times New Roman" w:eastAsia="Calibri" w:hAnsi="Times New Roman" w:cs="Times New Roman"/>
                <w:sz w:val="24"/>
                <w:szCs w:val="24"/>
              </w:rPr>
              <w:t>«Юный турист»,</w:t>
            </w:r>
          </w:p>
          <w:p w14:paraId="607FA590" w14:textId="77777777" w:rsidR="00AC7746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театр»</w:t>
            </w:r>
          </w:p>
          <w:p w14:paraId="1BFF6DD7" w14:textId="77777777" w:rsidR="00AC7746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Внеклассные мероприятия по плану</w:t>
            </w:r>
          </w:p>
          <w:p w14:paraId="3125937E" w14:textId="77777777" w:rsidR="00AC7746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Родительские собрания, классные часы по утвержденным планам</w:t>
            </w:r>
          </w:p>
          <w:p w14:paraId="09982012" w14:textId="77777777" w:rsidR="00AC7746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РДДМ,</w:t>
            </w:r>
          </w:p>
          <w:p w14:paraId="2C12F71B" w14:textId="77777777" w:rsidR="00AC7746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Юнармейский отряд</w:t>
            </w:r>
          </w:p>
          <w:p w14:paraId="20F383C7" w14:textId="13422FDA" w:rsidR="00722A5A" w:rsidRPr="00AC7746" w:rsidRDefault="00AC7746" w:rsidP="00AC7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-ВПК</w:t>
            </w:r>
          </w:p>
        </w:tc>
        <w:tc>
          <w:tcPr>
            <w:tcW w:w="1082" w:type="dxa"/>
          </w:tcPr>
          <w:p w14:paraId="39132AE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F62CACC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7C0AC1E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43BCE9C5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41610F5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семинары, лектории для родителей;</w:t>
            </w:r>
          </w:p>
          <w:p w14:paraId="4396889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01022E9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4BC14F3C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5209937A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6B9D17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3F76592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«Малышевская СОШ»</w:t>
            </w:r>
          </w:p>
        </w:tc>
        <w:tc>
          <w:tcPr>
            <w:tcW w:w="2059" w:type="dxa"/>
          </w:tcPr>
          <w:p w14:paraId="3A4789F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6585475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 законные представители</w:t>
            </w:r>
          </w:p>
        </w:tc>
        <w:tc>
          <w:tcPr>
            <w:tcW w:w="4897" w:type="dxa"/>
          </w:tcPr>
          <w:p w14:paraId="450E9053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AC39113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Наталья Евгеньевна</w:t>
            </w:r>
          </w:p>
          <w:p w14:paraId="1BA1665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8(38346)49131</w:t>
            </w:r>
          </w:p>
        </w:tc>
      </w:tr>
      <w:tr w:rsidR="00722A5A" w:rsidRPr="00110D73" w14:paraId="042B8250" w14:textId="77777777" w:rsidTr="00A70ADD">
        <w:tc>
          <w:tcPr>
            <w:tcW w:w="2376" w:type="dxa"/>
          </w:tcPr>
          <w:p w14:paraId="382E656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Малышево</w:t>
            </w:r>
          </w:p>
        </w:tc>
        <w:tc>
          <w:tcPr>
            <w:tcW w:w="1082" w:type="dxa"/>
          </w:tcPr>
          <w:p w14:paraId="66F61C2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0AA2F34A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 гражданам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5C1FAC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7137CF6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ФАП   ГБУЗ НСО «Сузунская ЦРБ» с. Малышево</w:t>
            </w:r>
          </w:p>
        </w:tc>
        <w:tc>
          <w:tcPr>
            <w:tcW w:w="2059" w:type="dxa"/>
          </w:tcPr>
          <w:p w14:paraId="051C1B3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224D492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Корнева Кристина Сергеевна</w:t>
            </w:r>
          </w:p>
          <w:p w14:paraId="09FB2E4A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8(38346)49132</w:t>
            </w:r>
          </w:p>
        </w:tc>
      </w:tr>
      <w:tr w:rsidR="00722A5A" w:rsidRPr="00110D73" w14:paraId="0C6123C5" w14:textId="77777777" w:rsidTr="00A70ADD">
        <w:tc>
          <w:tcPr>
            <w:tcW w:w="2376" w:type="dxa"/>
          </w:tcPr>
          <w:p w14:paraId="1432D7B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 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Поротниково</w:t>
            </w:r>
            <w:proofErr w:type="spellEnd"/>
          </w:p>
        </w:tc>
        <w:tc>
          <w:tcPr>
            <w:tcW w:w="1082" w:type="dxa"/>
          </w:tcPr>
          <w:p w14:paraId="7D8B024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58E2C2AB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медицинской </w:t>
            </w: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помощи  гражданам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03" w:type="dxa"/>
            <w:gridSpan w:val="2"/>
          </w:tcPr>
          <w:p w14:paraId="0E52FD8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ФАП  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Поротниково</w:t>
            </w:r>
            <w:proofErr w:type="spellEnd"/>
          </w:p>
        </w:tc>
        <w:tc>
          <w:tcPr>
            <w:tcW w:w="2059" w:type="dxa"/>
          </w:tcPr>
          <w:p w14:paraId="20D5E57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48D1A90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Никифорова  Елена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14:paraId="2E4E495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8(38346)49224</w:t>
            </w:r>
          </w:p>
        </w:tc>
      </w:tr>
      <w:tr w:rsidR="00722A5A" w:rsidRPr="00110D73" w14:paraId="785A2AD3" w14:textId="77777777" w:rsidTr="00A70ADD">
        <w:tc>
          <w:tcPr>
            <w:tcW w:w="2376" w:type="dxa"/>
          </w:tcPr>
          <w:p w14:paraId="0D0CED5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Малышевская сельская библиотека МБУК «Сузунская ЦБС»</w:t>
            </w:r>
          </w:p>
          <w:p w14:paraId="43F968E9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523A91BA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«Фантазеры»</w:t>
            </w:r>
          </w:p>
          <w:p w14:paraId="2BF579A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6738AF3" w14:textId="51ADA12C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59A65EFF" w14:textId="3024C83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0E21C7C5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7153D335" w14:textId="40F97641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</w:tc>
        <w:tc>
          <w:tcPr>
            <w:tcW w:w="2203" w:type="dxa"/>
            <w:gridSpan w:val="2"/>
          </w:tcPr>
          <w:p w14:paraId="57375C56" w14:textId="3D3A83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Малышевская сельская библиотека МБУК «Сузунская ЦБС»</w:t>
            </w:r>
          </w:p>
        </w:tc>
        <w:tc>
          <w:tcPr>
            <w:tcW w:w="2059" w:type="dxa"/>
          </w:tcPr>
          <w:p w14:paraId="01DE3E24" w14:textId="046CC283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424D306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Эрфурт Ольга Владимировна,</w:t>
            </w:r>
          </w:p>
          <w:p w14:paraId="2646C0E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03631D7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66AF90FD" w14:textId="5B6EBCC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6A442C67" w14:textId="77777777" w:rsidTr="00A70ADD">
        <w:tc>
          <w:tcPr>
            <w:tcW w:w="2376" w:type="dxa"/>
          </w:tcPr>
          <w:p w14:paraId="0C6DEC8C" w14:textId="77777777" w:rsidR="00722A5A" w:rsidRPr="00147AB8" w:rsidRDefault="00722A5A" w:rsidP="00722A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МКУК «КДО» Малышевский ДК</w:t>
            </w:r>
          </w:p>
          <w:p w14:paraId="70185E9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Кружки:</w:t>
            </w:r>
          </w:p>
          <w:p w14:paraId="71F0EB3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(взрослый);</w:t>
            </w:r>
          </w:p>
          <w:p w14:paraId="427C97A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(детский);</w:t>
            </w:r>
          </w:p>
          <w:p w14:paraId="40D22F6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Театральный</w:t>
            </w:r>
          </w:p>
          <w:p w14:paraId="5A70EDB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Танцевальная аэробика;</w:t>
            </w:r>
          </w:p>
          <w:p w14:paraId="395D406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Вокальная группа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Чирушаночка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»; </w:t>
            </w:r>
          </w:p>
          <w:p w14:paraId="497C99F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Рукоделочка</w:t>
            </w:r>
            <w:proofErr w:type="spellEnd"/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;</w:t>
            </w:r>
            <w:proofErr w:type="gramEnd"/>
          </w:p>
          <w:p w14:paraId="4C2B7DC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«Хозяюшка»;</w:t>
            </w:r>
          </w:p>
          <w:p w14:paraId="3B86495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«Здоровье»;</w:t>
            </w:r>
          </w:p>
          <w:p w14:paraId="29B7571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 объединение</w:t>
            </w:r>
          </w:p>
          <w:p w14:paraId="799586D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театр</w:t>
            </w:r>
          </w:p>
          <w:p w14:paraId="7863C73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«Сибирский двор»</w:t>
            </w:r>
          </w:p>
          <w:p w14:paraId="26DF723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(базовый коллектив ОЦРФИЭ)</w:t>
            </w:r>
          </w:p>
          <w:p w14:paraId="652D4F9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Творческое объединение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ЧУдетство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14:paraId="16543D9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«Вечерки»;</w:t>
            </w:r>
          </w:p>
          <w:p w14:paraId="38CC620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для самых маленьких</w:t>
            </w:r>
          </w:p>
          <w:p w14:paraId="13D8ECDA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«Теремок»;</w:t>
            </w:r>
          </w:p>
          <w:p w14:paraId="04031FE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Кружок «Женсовет»;</w:t>
            </w:r>
          </w:p>
          <w:p w14:paraId="06EC411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юных швей</w:t>
            </w:r>
          </w:p>
          <w:p w14:paraId="308A6E4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«Мастерицы»;</w:t>
            </w:r>
          </w:p>
          <w:p w14:paraId="49B50F2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«ЗДОРОВЬЕ»</w:t>
            </w:r>
          </w:p>
          <w:p w14:paraId="42132CF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(ВЗРОСЛЫЕ);</w:t>
            </w:r>
          </w:p>
          <w:p w14:paraId="74B041B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«ЗДОРОВЬЕ»</w:t>
            </w:r>
          </w:p>
          <w:p w14:paraId="28D4EDDB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(дети).</w:t>
            </w:r>
          </w:p>
          <w:p w14:paraId="0ABF9B6D" w14:textId="0BB5BA36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</w:tc>
        <w:tc>
          <w:tcPr>
            <w:tcW w:w="1082" w:type="dxa"/>
          </w:tcPr>
          <w:p w14:paraId="73BA5B38" w14:textId="55B56050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A3CCDD5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Кружки, коллективы художественного творчества,</w:t>
            </w:r>
          </w:p>
          <w:p w14:paraId="79B12603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по прикладному творчеству,</w:t>
            </w:r>
          </w:p>
          <w:p w14:paraId="1C0C45CA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проводимых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виде репетиций, мастер-классов, тренировок.</w:t>
            </w:r>
          </w:p>
          <w:p w14:paraId="4F4A5D24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DDE243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Малышевский ДК</w:t>
            </w:r>
          </w:p>
          <w:p w14:paraId="6E20E11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д.Поротниково</w:t>
            </w:r>
            <w:proofErr w:type="spellEnd"/>
          </w:p>
          <w:p w14:paraId="72E41A3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7E67501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3CDF47D" w14:textId="5C79945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3F3CE12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D95EE8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Бачурина</w:t>
            </w:r>
          </w:p>
          <w:p w14:paraId="1BEBAF32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  <w:p w14:paraId="3BACCCF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14:paraId="6F3FAAE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8(38346)4-92-19</w:t>
            </w:r>
          </w:p>
          <w:p w14:paraId="7F2930DB" w14:textId="788BEF80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8-923-181-89-77</w:t>
            </w:r>
          </w:p>
        </w:tc>
      </w:tr>
      <w:tr w:rsidR="00722A5A" w:rsidRPr="00110D73" w14:paraId="7E1A3518" w14:textId="77777777" w:rsidTr="00A5435F">
        <w:tc>
          <w:tcPr>
            <w:tcW w:w="14786" w:type="dxa"/>
            <w:gridSpan w:val="7"/>
          </w:tcPr>
          <w:p w14:paraId="3629D69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Маюровский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722A5A" w:rsidRPr="00110D73" w14:paraId="30FE80A1" w14:textId="77777777" w:rsidTr="00A70ADD">
        <w:tc>
          <w:tcPr>
            <w:tcW w:w="2376" w:type="dxa"/>
          </w:tcPr>
          <w:p w14:paraId="4E73DC8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 </w:t>
            </w:r>
          </w:p>
          <w:p w14:paraId="4DE0A00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3D681D16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5E30A816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Дошкольная группа</w:t>
            </w:r>
          </w:p>
          <w:p w14:paraId="0BAD3EB2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- Кружковая деятельность:</w:t>
            </w:r>
          </w:p>
          <w:p w14:paraId="104AD8F5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«Подвижные игры»,</w:t>
            </w:r>
          </w:p>
          <w:p w14:paraId="2271DB83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«русские традиции»,</w:t>
            </w:r>
          </w:p>
          <w:p w14:paraId="04FF0663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«шахматы»,</w:t>
            </w:r>
          </w:p>
          <w:p w14:paraId="46A4B69E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«грамотей»,</w:t>
            </w:r>
          </w:p>
          <w:p w14:paraId="37FE9D25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«фабрика талантов»</w:t>
            </w:r>
          </w:p>
          <w:p w14:paraId="3DDF74CD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«театр миниатюр»,</w:t>
            </w:r>
          </w:p>
          <w:p w14:paraId="4090A694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«подросток, </w:t>
            </w:r>
            <w:proofErr w:type="gramStart"/>
            <w:r>
              <w:rPr>
                <w:color w:val="000000" w:themeColor="text1"/>
                <w:sz w:val="24"/>
                <w:szCs w:val="24"/>
                <w:lang w:bidi="ru-RU"/>
              </w:rPr>
              <w:t>я  имею</w:t>
            </w:r>
            <w:proofErr w:type="gramEnd"/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право»,</w:t>
            </w:r>
          </w:p>
          <w:p w14:paraId="085347E6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bidi="ru-RU"/>
              </w:rPr>
              <w:t>проектория</w:t>
            </w:r>
            <w:proofErr w:type="spellEnd"/>
            <w:r>
              <w:rPr>
                <w:color w:val="000000" w:themeColor="text1"/>
                <w:sz w:val="24"/>
                <w:szCs w:val="24"/>
                <w:lang w:bidi="ru-RU"/>
              </w:rPr>
              <w:t>»,</w:t>
            </w:r>
          </w:p>
          <w:p w14:paraId="7DF9E4A5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«спортивное ассорти»,</w:t>
            </w:r>
          </w:p>
          <w:p w14:paraId="76C58094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«ЭКЗЧ»,</w:t>
            </w:r>
          </w:p>
          <w:p w14:paraId="11E2AAAD" w14:textId="57BD547E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bidi="ru-RU"/>
              </w:rPr>
              <w:t>мастерилка</w:t>
            </w:r>
            <w:proofErr w:type="spellEnd"/>
            <w:r>
              <w:rPr>
                <w:color w:val="000000" w:themeColor="text1"/>
                <w:sz w:val="24"/>
                <w:szCs w:val="24"/>
                <w:lang w:bidi="ru-RU"/>
              </w:rPr>
              <w:t>»</w:t>
            </w:r>
            <w:r w:rsidR="00AC7746">
              <w:rPr>
                <w:color w:val="000000" w:themeColor="text1"/>
                <w:sz w:val="24"/>
                <w:szCs w:val="24"/>
                <w:lang w:bidi="ru-RU"/>
              </w:rPr>
              <w:t>,</w:t>
            </w:r>
          </w:p>
          <w:p w14:paraId="155F4A1B" w14:textId="77E7BF36" w:rsidR="00AC7746" w:rsidRDefault="00AC7746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«школьный театр»</w:t>
            </w:r>
            <w:r w:rsidR="00364E75">
              <w:rPr>
                <w:color w:val="000000" w:themeColor="text1"/>
                <w:sz w:val="24"/>
                <w:szCs w:val="24"/>
                <w:lang w:bidi="ru-RU"/>
              </w:rPr>
              <w:t>,</w:t>
            </w:r>
          </w:p>
          <w:p w14:paraId="109F6C23" w14:textId="01143548" w:rsidR="00364E75" w:rsidRDefault="00364E75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РДДМ</w:t>
            </w:r>
          </w:p>
          <w:p w14:paraId="3FBA5A88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</w:p>
          <w:p w14:paraId="6B2FE946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</w:p>
          <w:p w14:paraId="2815026A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90A6A3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2F995AF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9432B7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10E7527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15547295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63BC8A8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семинары, лектории для родителей;</w:t>
            </w:r>
          </w:p>
          <w:p w14:paraId="531C4DEA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7FE5EC29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32A1DF26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06FA913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занятости детей дошкольного возраста</w:t>
            </w:r>
          </w:p>
          <w:p w14:paraId="55A0DD37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536DB6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76A493B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 </w:t>
            </w:r>
          </w:p>
          <w:p w14:paraId="22C3C0F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ACE12A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5EAE6B7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 законные представители</w:t>
            </w:r>
          </w:p>
        </w:tc>
        <w:tc>
          <w:tcPr>
            <w:tcW w:w="4897" w:type="dxa"/>
          </w:tcPr>
          <w:p w14:paraId="645E2D37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BC93374" w14:textId="1E4FA2C1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Селиваненко Анастасия Валерьевна</w:t>
            </w:r>
          </w:p>
          <w:p w14:paraId="7ED0F2C6" w14:textId="2F1B77A1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8(38346)44846</w:t>
            </w:r>
          </w:p>
        </w:tc>
      </w:tr>
      <w:tr w:rsidR="00722A5A" w:rsidRPr="00110D73" w14:paraId="1D305C06" w14:textId="77777777" w:rsidTr="00A70ADD">
        <w:tc>
          <w:tcPr>
            <w:tcW w:w="2376" w:type="dxa"/>
          </w:tcPr>
          <w:p w14:paraId="2E996D24" w14:textId="1C050724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Маюрово</w:t>
            </w:r>
            <w:proofErr w:type="spellEnd"/>
          </w:p>
        </w:tc>
        <w:tc>
          <w:tcPr>
            <w:tcW w:w="1082" w:type="dxa"/>
          </w:tcPr>
          <w:p w14:paraId="4EFCD0F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53E8D01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25831B8E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помощи гражданам</w:t>
            </w:r>
          </w:p>
        </w:tc>
        <w:tc>
          <w:tcPr>
            <w:tcW w:w="2203" w:type="dxa"/>
            <w:gridSpan w:val="2"/>
          </w:tcPr>
          <w:p w14:paraId="31C4E85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 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Маюрово</w:t>
            </w:r>
            <w:proofErr w:type="spellEnd"/>
          </w:p>
        </w:tc>
        <w:tc>
          <w:tcPr>
            <w:tcW w:w="2059" w:type="dxa"/>
          </w:tcPr>
          <w:p w14:paraId="6A11E53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4B941F4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0C803FD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Богомолова Нина Геннадьевна</w:t>
            </w:r>
          </w:p>
          <w:p w14:paraId="2F1D96D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8(38346)44837</w:t>
            </w:r>
          </w:p>
        </w:tc>
      </w:tr>
      <w:tr w:rsidR="00722A5A" w:rsidRPr="00110D73" w14:paraId="74CC113A" w14:textId="77777777" w:rsidTr="00A70ADD">
        <w:tc>
          <w:tcPr>
            <w:tcW w:w="2376" w:type="dxa"/>
          </w:tcPr>
          <w:p w14:paraId="19367515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</w:t>
            </w:r>
          </w:p>
          <w:p w14:paraId="59365E2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15C6C88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«Всезнайка»</w:t>
            </w:r>
          </w:p>
          <w:p w14:paraId="0606912C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934A84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AF566A9" w14:textId="12C229AB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Н,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С,В</w:t>
            </w:r>
            <w:proofErr w:type="gramEnd"/>
          </w:p>
        </w:tc>
        <w:tc>
          <w:tcPr>
            <w:tcW w:w="2169" w:type="dxa"/>
          </w:tcPr>
          <w:p w14:paraId="3DC550F3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55BF4D39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игровые программы, викторины, мастер-классы,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интеллектуальные игры</w:t>
            </w:r>
          </w:p>
          <w:p w14:paraId="5E7579E7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335DF7BE" w14:textId="2702607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Маюровская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36F60E17" w14:textId="09EE7D8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06E6D16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Кудрова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Людмира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</w:t>
            </w:r>
          </w:p>
          <w:p w14:paraId="5FFB90F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«Сузунская ЦБС» </w:t>
            </w:r>
          </w:p>
          <w:p w14:paraId="50F530F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Панова Лариса Васильевна 8(38346)22321</w:t>
            </w:r>
          </w:p>
          <w:p w14:paraId="696365E4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76DC1986" w14:textId="1D52A73F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76CDDE90" w14:textId="77777777" w:rsidTr="00A70ADD">
        <w:tc>
          <w:tcPr>
            <w:tcW w:w="2376" w:type="dxa"/>
          </w:tcPr>
          <w:p w14:paraId="2548BB97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72514893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деятельность:</w:t>
            </w:r>
          </w:p>
          <w:p w14:paraId="335A1C80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«Вокальный кружок» (взрослый);</w:t>
            </w:r>
          </w:p>
          <w:p w14:paraId="23041FF6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«Вокальный кружок» (детский);</w:t>
            </w:r>
          </w:p>
          <w:p w14:paraId="704AE274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«Умелые ручки».</w:t>
            </w:r>
          </w:p>
          <w:p w14:paraId="03DE5DED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  <w:p w14:paraId="04C6023A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163B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A0E4" w14:textId="77777777" w:rsidR="00722A5A" w:rsidRPr="00147AB8" w:rsidRDefault="00722A5A" w:rsidP="00722A5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CA0D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435FAE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41642430" w14:textId="65E86DD3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20CA310A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Кружки, коллективы художественного творчества,</w:t>
            </w:r>
          </w:p>
          <w:p w14:paraId="07C80A01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по прикладному творчеству,</w:t>
            </w:r>
          </w:p>
          <w:p w14:paraId="203472C6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проводимых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виде репетиций, мастер-классов, тренировок.</w:t>
            </w:r>
          </w:p>
          <w:p w14:paraId="39CD207A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723E86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Маюровский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0D63B66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579876E9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55924DF" w14:textId="0F16B645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755B1E93" w14:textId="385D0BFA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43B0DF5E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Филонов Сергей Андреевич</w:t>
            </w:r>
          </w:p>
          <w:p w14:paraId="7375FDA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 44 835</w:t>
            </w:r>
          </w:p>
          <w:p w14:paraId="07E8533C" w14:textId="108FD33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8-953-786-75-95</w:t>
            </w:r>
          </w:p>
        </w:tc>
      </w:tr>
      <w:tr w:rsidR="00722A5A" w:rsidRPr="00110D73" w14:paraId="3632F31C" w14:textId="77777777" w:rsidTr="00A5435F">
        <w:tc>
          <w:tcPr>
            <w:tcW w:w="14786" w:type="dxa"/>
            <w:gridSpan w:val="7"/>
          </w:tcPr>
          <w:p w14:paraId="53BDDF7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Меретский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722A5A" w:rsidRPr="00110D73" w14:paraId="5F60F16C" w14:textId="77777777" w:rsidTr="00A70ADD">
        <w:trPr>
          <w:trHeight w:val="2405"/>
        </w:trPr>
        <w:tc>
          <w:tcPr>
            <w:tcW w:w="2376" w:type="dxa"/>
          </w:tcPr>
          <w:p w14:paraId="5BA53DF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Меретская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6D46B01A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4BDEB5F4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Дошкольная группа</w:t>
            </w:r>
          </w:p>
          <w:p w14:paraId="39F729AF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 xml:space="preserve">- Кружковая </w:t>
            </w: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деятельность:</w:t>
            </w:r>
          </w:p>
          <w:p w14:paraId="5A06E275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10D73">
              <w:rPr>
                <w:sz w:val="24"/>
                <w:szCs w:val="24"/>
              </w:rPr>
              <w:t>«Умелые ручки»,</w:t>
            </w:r>
          </w:p>
          <w:p w14:paraId="552A9212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«Занимательная математика»,</w:t>
            </w:r>
          </w:p>
          <w:p w14:paraId="5D32A822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«Творческая мастерская»,</w:t>
            </w:r>
          </w:p>
          <w:p w14:paraId="7B691A42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«Конструирование и моделирование»,</w:t>
            </w:r>
          </w:p>
          <w:p w14:paraId="0A214420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«От значка ГТО к олимпийской медали»,</w:t>
            </w:r>
          </w:p>
          <w:p w14:paraId="393F33B3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«Шахматы»,</w:t>
            </w:r>
          </w:p>
          <w:p w14:paraId="48AF3D15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</w:rPr>
              <w:t>«Волшебная глина»,</w:t>
            </w:r>
          </w:p>
          <w:p w14:paraId="05C72D6B" w14:textId="3C703F52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10D73">
              <w:rPr>
                <w:sz w:val="24"/>
                <w:szCs w:val="24"/>
              </w:rPr>
              <w:t>«Рост»</w:t>
            </w:r>
            <w:r w:rsidR="00AC7746">
              <w:rPr>
                <w:sz w:val="24"/>
                <w:szCs w:val="24"/>
              </w:rPr>
              <w:t>,</w:t>
            </w:r>
          </w:p>
          <w:p w14:paraId="3939FE04" w14:textId="196C7778" w:rsidR="00AC7746" w:rsidRPr="00110D73" w:rsidRDefault="00AC7746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«Школьный театр»</w:t>
            </w:r>
          </w:p>
          <w:p w14:paraId="45260CBB" w14:textId="3D8AC66A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отряд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Меретские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ястребы»</w:t>
            </w:r>
            <w:r w:rsidR="00364E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0FEAA45B" w14:textId="303E1CE3" w:rsidR="00364E75" w:rsidRPr="00110D73" w:rsidRDefault="00364E75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РДДМ,</w:t>
            </w:r>
          </w:p>
          <w:p w14:paraId="5FC337E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ЮИД,</w:t>
            </w:r>
          </w:p>
          <w:p w14:paraId="5F43735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ВПК</w:t>
            </w:r>
          </w:p>
        </w:tc>
        <w:tc>
          <w:tcPr>
            <w:tcW w:w="1082" w:type="dxa"/>
          </w:tcPr>
          <w:p w14:paraId="39AC270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C61CBED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6ED9062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16CE1C2D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7C1BB6B2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семинары, лектории для родителей;</w:t>
            </w:r>
          </w:p>
          <w:p w14:paraId="4E3CCE63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0DC69265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15EAEBC9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70642F3F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занятости детей дошкольного возраста</w:t>
            </w:r>
          </w:p>
          <w:p w14:paraId="4E756AB0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8AC3DF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B89050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Меретская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59" w:type="dxa"/>
          </w:tcPr>
          <w:p w14:paraId="4291935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65CD346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 законные представители</w:t>
            </w:r>
          </w:p>
        </w:tc>
        <w:tc>
          <w:tcPr>
            <w:tcW w:w="4897" w:type="dxa"/>
          </w:tcPr>
          <w:p w14:paraId="0C5F890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8182A2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Чистякова Татьяна Юрьевна</w:t>
            </w:r>
          </w:p>
          <w:p w14:paraId="62151F5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34792</w:t>
            </w:r>
          </w:p>
        </w:tc>
      </w:tr>
      <w:tr w:rsidR="00722A5A" w:rsidRPr="00110D73" w14:paraId="06C26203" w14:textId="77777777" w:rsidTr="00A70ADD">
        <w:tc>
          <w:tcPr>
            <w:tcW w:w="2376" w:type="dxa"/>
          </w:tcPr>
          <w:p w14:paraId="251AB6B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Меретская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амбулатория   ГБУЗ НСО «Сузунская ЦРБ» с. Мереть</w:t>
            </w:r>
          </w:p>
        </w:tc>
        <w:tc>
          <w:tcPr>
            <w:tcW w:w="1082" w:type="dxa"/>
          </w:tcPr>
          <w:p w14:paraId="0CE17031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3F99C11F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помощи населению</w:t>
            </w:r>
          </w:p>
        </w:tc>
        <w:tc>
          <w:tcPr>
            <w:tcW w:w="2203" w:type="dxa"/>
            <w:gridSpan w:val="2"/>
          </w:tcPr>
          <w:p w14:paraId="08929A6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Мереть</w:t>
            </w:r>
          </w:p>
        </w:tc>
        <w:tc>
          <w:tcPr>
            <w:tcW w:w="2059" w:type="dxa"/>
          </w:tcPr>
          <w:p w14:paraId="7B39461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Фельдшер, врач -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терпевт</w:t>
            </w:r>
            <w:proofErr w:type="spellEnd"/>
          </w:p>
        </w:tc>
        <w:tc>
          <w:tcPr>
            <w:tcW w:w="4897" w:type="dxa"/>
          </w:tcPr>
          <w:p w14:paraId="5F42CBCD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0916399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Тропина Нина Михайловна</w:t>
            </w:r>
          </w:p>
          <w:p w14:paraId="04A69C2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34697</w:t>
            </w:r>
          </w:p>
        </w:tc>
      </w:tr>
      <w:tr w:rsidR="00722A5A" w:rsidRPr="00110D73" w14:paraId="31F13C7A" w14:textId="77777777" w:rsidTr="00A70ADD">
        <w:tc>
          <w:tcPr>
            <w:tcW w:w="2376" w:type="dxa"/>
          </w:tcPr>
          <w:p w14:paraId="04FA892D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Меретская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1A6D2B23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691CA27F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«Фантазеры»</w:t>
            </w:r>
          </w:p>
          <w:p w14:paraId="0A92D89A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3656E68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55496CBD" w14:textId="2669B866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40D3E4F1" w14:textId="77777777" w:rsidR="00722A5A" w:rsidRPr="00147AB8" w:rsidRDefault="00722A5A" w:rsidP="00722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1C02BAC2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игровые программы, викторины, мастер-классы,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интеллектуальные игры</w:t>
            </w:r>
          </w:p>
          <w:p w14:paraId="2A332A90" w14:textId="77777777" w:rsidR="00722A5A" w:rsidRPr="00147AB8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07F4A152" w14:textId="76BB3EA9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Меретская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4EDD7372" w14:textId="5D76D392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28DC5681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Медведева Олеся Анатольевна,</w:t>
            </w:r>
          </w:p>
          <w:p w14:paraId="27EF6416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25DF75F0" w14:textId="77777777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1EB21C37" w14:textId="329F6B18" w:rsidR="00722A5A" w:rsidRPr="00147AB8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5A" w:rsidRPr="00110D73" w14:paraId="52E9FD55" w14:textId="77777777" w:rsidTr="00A70ADD">
        <w:tc>
          <w:tcPr>
            <w:tcW w:w="2376" w:type="dxa"/>
          </w:tcPr>
          <w:p w14:paraId="0EA9EDA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пос.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Лесниковский</w:t>
            </w:r>
            <w:proofErr w:type="spellEnd"/>
          </w:p>
          <w:p w14:paraId="280E4D79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Кружки: Вокальный детский кружок,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«Голубушки» Вокальный кружок (взрослый)</w:t>
            </w:r>
          </w:p>
          <w:p w14:paraId="47BEEAD5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  <w:p w14:paraId="0243B8F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B1C599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9A5B89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169" w:type="dxa"/>
          </w:tcPr>
          <w:p w14:paraId="35A8702C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Организация досуга населения</w:t>
            </w:r>
          </w:p>
        </w:tc>
        <w:tc>
          <w:tcPr>
            <w:tcW w:w="2203" w:type="dxa"/>
            <w:gridSpan w:val="2"/>
          </w:tcPr>
          <w:p w14:paraId="19E41B9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Меретский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059" w:type="dxa"/>
          </w:tcPr>
          <w:p w14:paraId="5F03D80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897" w:type="dxa"/>
          </w:tcPr>
          <w:p w14:paraId="31848D9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4539BBE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722A5A" w:rsidRPr="00110D73" w14:paraId="668C60F5" w14:textId="77777777" w:rsidTr="00A70ADD">
        <w:tc>
          <w:tcPr>
            <w:tcW w:w="2376" w:type="dxa"/>
          </w:tcPr>
          <w:p w14:paraId="75A8881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ГБУЗ НСО «Сузунская ЦРБ»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пос.Лесниковский</w:t>
            </w:r>
            <w:proofErr w:type="spellEnd"/>
          </w:p>
        </w:tc>
        <w:tc>
          <w:tcPr>
            <w:tcW w:w="1082" w:type="dxa"/>
          </w:tcPr>
          <w:p w14:paraId="5D7A7908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3E82003F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Оказание медицинской помощи населению</w:t>
            </w:r>
          </w:p>
        </w:tc>
        <w:tc>
          <w:tcPr>
            <w:tcW w:w="2203" w:type="dxa"/>
            <w:gridSpan w:val="2"/>
          </w:tcPr>
          <w:p w14:paraId="1C5050A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  ГБУЗ НСО «Сузунская ЦРБ»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пос.Лесниковский</w:t>
            </w:r>
            <w:proofErr w:type="spellEnd"/>
          </w:p>
        </w:tc>
        <w:tc>
          <w:tcPr>
            <w:tcW w:w="2059" w:type="dxa"/>
          </w:tcPr>
          <w:p w14:paraId="5032A906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428B384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1FAC14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Желтухина Елена Сергеевна</w:t>
            </w:r>
          </w:p>
          <w:p w14:paraId="3BD49CB3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34666</w:t>
            </w:r>
          </w:p>
        </w:tc>
      </w:tr>
      <w:tr w:rsidR="00722A5A" w:rsidRPr="00110D73" w14:paraId="20F8E55F" w14:textId="77777777" w:rsidTr="00A5435F">
        <w:tc>
          <w:tcPr>
            <w:tcW w:w="14786" w:type="dxa"/>
            <w:gridSpan w:val="7"/>
          </w:tcPr>
          <w:p w14:paraId="3270805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Мышланский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722A5A" w:rsidRPr="00110D73" w14:paraId="06E357D3" w14:textId="77777777" w:rsidTr="00A70ADD">
        <w:tc>
          <w:tcPr>
            <w:tcW w:w="2376" w:type="dxa"/>
          </w:tcPr>
          <w:p w14:paraId="07843DD7" w14:textId="3C5E0CD5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522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имени Героя Социалистического труда П.К. Дергунова»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774509CA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Дополнительное образование</w:t>
            </w:r>
          </w:p>
          <w:p w14:paraId="2E957C6D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37D326C2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01AED">
              <w:rPr>
                <w:rFonts w:eastAsia="Calibri"/>
                <w:sz w:val="24"/>
                <w:szCs w:val="24"/>
                <w:shd w:val="clear" w:color="auto" w:fill="FFFFFF"/>
              </w:rPr>
              <w:t>«Юный художник»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</w:p>
          <w:p w14:paraId="3A82AD0E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01AED">
              <w:rPr>
                <w:rFonts w:eastAsia="Calibri"/>
                <w:sz w:val="24"/>
                <w:szCs w:val="24"/>
                <w:shd w:val="clear" w:color="auto" w:fill="FFFFFF"/>
              </w:rPr>
              <w:t>«Кукольный мастер»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</w:p>
          <w:p w14:paraId="4235BDFD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01AED">
              <w:rPr>
                <w:rFonts w:eastAsia="Calibri"/>
                <w:sz w:val="24"/>
                <w:szCs w:val="24"/>
                <w:shd w:val="clear" w:color="auto" w:fill="FFFFFF"/>
              </w:rPr>
              <w:t>«Виртуозы»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</w:p>
          <w:p w14:paraId="22C66CD4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01AED">
              <w:rPr>
                <w:rFonts w:eastAsia="Calibri"/>
                <w:sz w:val="24"/>
                <w:szCs w:val="24"/>
                <w:shd w:val="clear" w:color="auto" w:fill="FFFFFF"/>
              </w:rPr>
              <w:t>«Шахматы в школе»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</w:p>
          <w:p w14:paraId="3149B34B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«Юный тракторист»,</w:t>
            </w:r>
          </w:p>
          <w:p w14:paraId="73701983" w14:textId="77777777" w:rsidR="00722A5A" w:rsidRDefault="00722A5A" w:rsidP="00722A5A">
            <w:pPr>
              <w:pStyle w:val="a7"/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01AED">
              <w:rPr>
                <w:rFonts w:eastAsia="Calibri"/>
                <w:sz w:val="24"/>
                <w:szCs w:val="24"/>
                <w:shd w:val="clear" w:color="auto" w:fill="FFFFFF"/>
              </w:rPr>
              <w:t>«Сложные вопросы химии и биологии»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,</w:t>
            </w:r>
          </w:p>
          <w:p w14:paraId="2E8FAB8E" w14:textId="77777777" w:rsidR="00722A5A" w:rsidRPr="00110D73" w:rsidRDefault="00722A5A" w:rsidP="00722A5A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66CA1">
              <w:rPr>
                <w:color w:val="000000" w:themeColor="text1"/>
                <w:sz w:val="24"/>
                <w:szCs w:val="24"/>
              </w:rPr>
              <w:t>«Занимательная математика»</w:t>
            </w:r>
          </w:p>
          <w:p w14:paraId="58B52EE4" w14:textId="53442E92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</w:t>
            </w:r>
            <w:r w:rsidR="00364E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9D4C588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Волонтерский отряд,</w:t>
            </w:r>
          </w:p>
          <w:p w14:paraId="32AAD10B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клуб «Олимпиец»,</w:t>
            </w:r>
          </w:p>
          <w:p w14:paraId="5E225648" w14:textId="77777777" w:rsidR="00722A5A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секция «Быстрее, выше, сильнее»</w:t>
            </w:r>
          </w:p>
          <w:p w14:paraId="6654E65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62157DCE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6D883EBF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1EDC0958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7A5F346E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316B5A65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семинары, лектории для родителей;</w:t>
            </w:r>
          </w:p>
          <w:p w14:paraId="7E77A709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4F4FF603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499DA0BD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3F2C4FB9" w14:textId="77777777" w:rsidR="00722A5A" w:rsidRPr="00110D73" w:rsidRDefault="00722A5A" w:rsidP="00722A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FB369D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3D6AE6A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МБОУ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059" w:type="dxa"/>
          </w:tcPr>
          <w:p w14:paraId="492032D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734A701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 законные представители</w:t>
            </w:r>
          </w:p>
        </w:tc>
        <w:tc>
          <w:tcPr>
            <w:tcW w:w="4897" w:type="dxa"/>
          </w:tcPr>
          <w:p w14:paraId="09BA047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04AC776" w14:textId="2DAAD241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  <w:p w14:paraId="0FD2DF79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8(38346)45374</w:t>
            </w:r>
          </w:p>
          <w:p w14:paraId="27D3E420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https://s-myshl-suz.edusite.ru/</w:t>
            </w:r>
          </w:p>
        </w:tc>
      </w:tr>
      <w:tr w:rsidR="00722A5A" w:rsidRPr="00110D73" w14:paraId="072AAA53" w14:textId="77777777" w:rsidTr="00A70ADD">
        <w:tc>
          <w:tcPr>
            <w:tcW w:w="2376" w:type="dxa"/>
          </w:tcPr>
          <w:p w14:paraId="5AACF5F8" w14:textId="7210996C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ФАП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Мышланка</w:t>
            </w:r>
            <w:proofErr w:type="spellEnd"/>
          </w:p>
        </w:tc>
        <w:tc>
          <w:tcPr>
            <w:tcW w:w="1082" w:type="dxa"/>
          </w:tcPr>
          <w:p w14:paraId="38650D67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7BFE7E3" w14:textId="77777777" w:rsidR="00722A5A" w:rsidRPr="00110D73" w:rsidRDefault="00722A5A" w:rsidP="00722A5A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медицинской помощи</w:t>
            </w:r>
          </w:p>
        </w:tc>
        <w:tc>
          <w:tcPr>
            <w:tcW w:w="2203" w:type="dxa"/>
            <w:gridSpan w:val="2"/>
          </w:tcPr>
          <w:p w14:paraId="382F9D2C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ФАП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Мышланка</w:t>
            </w:r>
            <w:proofErr w:type="spellEnd"/>
          </w:p>
        </w:tc>
        <w:tc>
          <w:tcPr>
            <w:tcW w:w="2059" w:type="dxa"/>
          </w:tcPr>
          <w:p w14:paraId="15AD732F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3A288F84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14:paraId="411692B2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Глотова Зоя Вячеславовна </w:t>
            </w:r>
          </w:p>
          <w:p w14:paraId="1A06850B" w14:textId="77777777" w:rsidR="00722A5A" w:rsidRPr="00110D73" w:rsidRDefault="00722A5A" w:rsidP="0072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8(38346)45347</w:t>
            </w:r>
          </w:p>
        </w:tc>
      </w:tr>
      <w:tr w:rsidR="0014342E" w:rsidRPr="00110D73" w14:paraId="009C5F58" w14:textId="77777777" w:rsidTr="00A70ADD">
        <w:tc>
          <w:tcPr>
            <w:tcW w:w="2376" w:type="dxa"/>
          </w:tcPr>
          <w:p w14:paraId="3BB2020E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3705AC2D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6FAB130F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«Современная музыка»</w:t>
            </w:r>
          </w:p>
          <w:p w14:paraId="1107290D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(дети, и взрослые);</w:t>
            </w:r>
          </w:p>
          <w:p w14:paraId="5ABEA246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«Гармония»</w:t>
            </w:r>
          </w:p>
          <w:p w14:paraId="5E644D5E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(взрослый);</w:t>
            </w:r>
          </w:p>
          <w:p w14:paraId="48F8E53E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«Хоровод кукол»</w:t>
            </w:r>
          </w:p>
          <w:p w14:paraId="0F7F4A0D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Кукольный театр (детский);</w:t>
            </w:r>
          </w:p>
          <w:p w14:paraId="214895FD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«Современные танцы»</w:t>
            </w:r>
          </w:p>
          <w:p w14:paraId="78AEC666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(детский);</w:t>
            </w:r>
          </w:p>
          <w:p w14:paraId="63FE3FCC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Фольклорная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 «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Родник» (взрослые);</w:t>
            </w:r>
          </w:p>
          <w:p w14:paraId="2BE261FB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«Театр миниатюр»</w:t>
            </w:r>
          </w:p>
          <w:p w14:paraId="26D5B11A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Театральный (детский);</w:t>
            </w:r>
          </w:p>
          <w:p w14:paraId="6EF800E5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«Кадриль»</w:t>
            </w:r>
          </w:p>
          <w:p w14:paraId="3B4731D9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(детский).</w:t>
            </w:r>
          </w:p>
          <w:p w14:paraId="355037F6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  <w:p w14:paraId="379AB163" w14:textId="752C331E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493E234" w14:textId="7874A8F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</w:tc>
        <w:tc>
          <w:tcPr>
            <w:tcW w:w="2169" w:type="dxa"/>
          </w:tcPr>
          <w:p w14:paraId="12E422A3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Клубы по интересам, различные кружки, коллективы художественного творчества,</w:t>
            </w:r>
          </w:p>
          <w:p w14:paraId="55118FE5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занятия по прикладному творчеству,</w:t>
            </w:r>
          </w:p>
          <w:p w14:paraId="7859CA6A" w14:textId="1DCA2560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проводимых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виде репетиций, мастер-классов, тренировок.</w:t>
            </w:r>
          </w:p>
        </w:tc>
        <w:tc>
          <w:tcPr>
            <w:tcW w:w="2203" w:type="dxa"/>
            <w:gridSpan w:val="2"/>
          </w:tcPr>
          <w:p w14:paraId="27B7496F" w14:textId="389E9271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Мышланский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059" w:type="dxa"/>
          </w:tcPr>
          <w:p w14:paraId="53015D43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D88E3CB" w14:textId="7663A921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396A25E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83CA28D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Колясова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  <w:p w14:paraId="0934C55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8(38346)45430</w:t>
            </w:r>
          </w:p>
          <w:p w14:paraId="738641EF" w14:textId="4882F3A4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8-913-771-39-49</w:t>
            </w:r>
          </w:p>
        </w:tc>
      </w:tr>
      <w:tr w:rsidR="0014342E" w:rsidRPr="00110D73" w14:paraId="28B691FD" w14:textId="77777777" w:rsidTr="00A70ADD">
        <w:tc>
          <w:tcPr>
            <w:tcW w:w="2376" w:type="dxa"/>
          </w:tcPr>
          <w:p w14:paraId="62C9C96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72401A5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203F0546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«Творческая мастерская», </w:t>
            </w:r>
          </w:p>
          <w:p w14:paraId="2CBA128A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настольных игр «Игротека на столе»</w:t>
            </w:r>
          </w:p>
          <w:p w14:paraId="511B2E0F" w14:textId="7966163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14:paraId="1AC2C480" w14:textId="5C7027C2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55B21238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2B71D8E5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</w:t>
            </w:r>
          </w:p>
          <w:p w14:paraId="3CF92E2E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3E6D5FB8" w14:textId="499A87E8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Мышланская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04FDFADA" w14:textId="485CAA65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2601B9BD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Долгих Анна Робертовна,</w:t>
            </w:r>
          </w:p>
          <w:p w14:paraId="2B3F415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 (38346)22321</w:t>
            </w:r>
          </w:p>
          <w:p w14:paraId="34BB14A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1E8D2AF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1A34E8AD" w14:textId="77777777" w:rsidTr="00A5435F">
        <w:tc>
          <w:tcPr>
            <w:tcW w:w="14786" w:type="dxa"/>
            <w:gridSpan w:val="7"/>
          </w:tcPr>
          <w:p w14:paraId="0A026DA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Шайдуровский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14342E" w:rsidRPr="00110D73" w14:paraId="20CB65CC" w14:textId="77777777" w:rsidTr="00A70ADD">
        <w:tc>
          <w:tcPr>
            <w:tcW w:w="2376" w:type="dxa"/>
          </w:tcPr>
          <w:p w14:paraId="7ACEE76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 имени героя Советского Союза Г.И.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Выглазова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6E8F9B70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164B1173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58E922B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«Читай-ка»,</w:t>
            </w:r>
          </w:p>
          <w:p w14:paraId="02E4F02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«Пишем без ошибок»,</w:t>
            </w:r>
          </w:p>
          <w:p w14:paraId="23DE4B8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«Умники и умницы»,</w:t>
            </w:r>
          </w:p>
          <w:p w14:paraId="2203825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Смартчиталка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BAAF77F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математика»,</w:t>
            </w:r>
          </w:p>
          <w:p w14:paraId="68E5CB6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«Удивительный мир геометрии»,</w:t>
            </w:r>
          </w:p>
          <w:p w14:paraId="52BA246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«Самоделкин»,</w:t>
            </w:r>
          </w:p>
          <w:p w14:paraId="4A12B33F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«Удивительный мир природы»,</w:t>
            </w:r>
          </w:p>
          <w:p w14:paraId="4A734417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«Час чтения»,</w:t>
            </w:r>
          </w:p>
          <w:p w14:paraId="4307F5C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«Выбор»,</w:t>
            </w:r>
          </w:p>
          <w:p w14:paraId="236CC1D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«Культура речи»,</w:t>
            </w:r>
          </w:p>
          <w:p w14:paraId="1E541F5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малая Родина»,</w:t>
            </w:r>
          </w:p>
          <w:p w14:paraId="1C42C065" w14:textId="54F199DC" w:rsidR="0014342E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«Немецкие песни»,</w:t>
            </w:r>
          </w:p>
          <w:p w14:paraId="53A8767F" w14:textId="3E2A2330" w:rsidR="00AC7746" w:rsidRPr="00110D73" w:rsidRDefault="00AC7746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театр»</w:t>
            </w:r>
          </w:p>
          <w:p w14:paraId="47DBA53A" w14:textId="79BB7419" w:rsidR="0014342E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Волонтерский отряд,</w:t>
            </w:r>
          </w:p>
          <w:p w14:paraId="2761D3DA" w14:textId="7ED9FC3A" w:rsidR="00364E75" w:rsidRPr="00110D73" w:rsidRDefault="00364E75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РДДМ,</w:t>
            </w:r>
          </w:p>
          <w:p w14:paraId="505E874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ВПК</w:t>
            </w:r>
          </w:p>
        </w:tc>
        <w:tc>
          <w:tcPr>
            <w:tcW w:w="1082" w:type="dxa"/>
          </w:tcPr>
          <w:p w14:paraId="557957A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B24BB33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обучения </w:t>
            </w:r>
            <w:proofErr w:type="spellStart"/>
            <w:proofErr w:type="gramStart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-них</w:t>
            </w:r>
            <w:proofErr w:type="gramEnd"/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2E4DF9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7A721701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05E9817F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6A1989A0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70C1AA92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50B98F03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79B0362F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BAFF1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5939AEF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 имени героя Советского Союза Г.И.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Выглазова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59" w:type="dxa"/>
          </w:tcPr>
          <w:p w14:paraId="14F9B0F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4A06C3E7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 законные представители</w:t>
            </w:r>
          </w:p>
        </w:tc>
        <w:tc>
          <w:tcPr>
            <w:tcW w:w="4897" w:type="dxa"/>
          </w:tcPr>
          <w:p w14:paraId="00965C6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B8E3B1" w14:textId="33874A27" w:rsidR="0014342E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Данилевич Кирилл Андреевич</w:t>
            </w:r>
          </w:p>
          <w:p w14:paraId="36CAE54C" w14:textId="36E48B18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46269</w:t>
            </w:r>
          </w:p>
        </w:tc>
      </w:tr>
      <w:tr w:rsidR="0014342E" w:rsidRPr="00110D73" w14:paraId="350CAADB" w14:textId="77777777" w:rsidTr="00A70ADD">
        <w:tc>
          <w:tcPr>
            <w:tcW w:w="2376" w:type="dxa"/>
          </w:tcPr>
          <w:p w14:paraId="360D025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Амбулатория  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Шайдурово</w:t>
            </w:r>
            <w:proofErr w:type="spellEnd"/>
          </w:p>
        </w:tc>
        <w:tc>
          <w:tcPr>
            <w:tcW w:w="1082" w:type="dxa"/>
          </w:tcPr>
          <w:p w14:paraId="2C1FF5D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6127D77B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помощим</w:t>
            </w:r>
            <w:proofErr w:type="spellEnd"/>
          </w:p>
        </w:tc>
        <w:tc>
          <w:tcPr>
            <w:tcW w:w="2203" w:type="dxa"/>
            <w:gridSpan w:val="2"/>
          </w:tcPr>
          <w:p w14:paraId="50826C5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Амбулатория   ГБУЗ НСО «Сузунская ЦРБ» с.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Шайдурово</w:t>
            </w:r>
            <w:proofErr w:type="spellEnd"/>
          </w:p>
        </w:tc>
        <w:tc>
          <w:tcPr>
            <w:tcW w:w="2059" w:type="dxa"/>
          </w:tcPr>
          <w:p w14:paraId="36840E1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14:paraId="031D6E3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врач - терапевт</w:t>
            </w:r>
          </w:p>
        </w:tc>
        <w:tc>
          <w:tcPr>
            <w:tcW w:w="4897" w:type="dxa"/>
          </w:tcPr>
          <w:p w14:paraId="1B18D52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2B5BEA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Кабанова Любовь Геннадьевна</w:t>
            </w:r>
          </w:p>
          <w:p w14:paraId="315F6E0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46269</w:t>
            </w:r>
          </w:p>
        </w:tc>
      </w:tr>
      <w:tr w:rsidR="0014342E" w:rsidRPr="00110D73" w14:paraId="278F1F96" w14:textId="77777777" w:rsidTr="00A70ADD">
        <w:tc>
          <w:tcPr>
            <w:tcW w:w="2376" w:type="dxa"/>
          </w:tcPr>
          <w:p w14:paraId="420362C2" w14:textId="671980B9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ГБУЗ НСО «Сузунская ЦРБ» с. Малая Крутишка</w:t>
            </w:r>
          </w:p>
        </w:tc>
        <w:tc>
          <w:tcPr>
            <w:tcW w:w="1082" w:type="dxa"/>
          </w:tcPr>
          <w:p w14:paraId="16F0861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2455037D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мединской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помощим</w:t>
            </w:r>
            <w:proofErr w:type="spellEnd"/>
          </w:p>
        </w:tc>
        <w:tc>
          <w:tcPr>
            <w:tcW w:w="2203" w:type="dxa"/>
            <w:gridSpan w:val="2"/>
          </w:tcPr>
          <w:p w14:paraId="6C7391C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Малая Крутишка</w:t>
            </w:r>
          </w:p>
        </w:tc>
        <w:tc>
          <w:tcPr>
            <w:tcW w:w="2059" w:type="dxa"/>
          </w:tcPr>
          <w:p w14:paraId="28AD329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177A07C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3F89E12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Кабанова Любовь Геннадьевна</w:t>
            </w:r>
          </w:p>
        </w:tc>
      </w:tr>
      <w:tr w:rsidR="0014342E" w:rsidRPr="00110D73" w14:paraId="4CDE7C68" w14:textId="77777777" w:rsidTr="00A70ADD">
        <w:tc>
          <w:tcPr>
            <w:tcW w:w="2376" w:type="dxa"/>
          </w:tcPr>
          <w:p w14:paraId="38BB7A7C" w14:textId="77777777" w:rsidR="0014342E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  <w:p w14:paraId="0B56BB58" w14:textId="77777777" w:rsidR="0014342E" w:rsidRPr="00110D73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детей </w:t>
            </w: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1,5 года и до 7 лет</w:t>
            </w:r>
          </w:p>
        </w:tc>
        <w:tc>
          <w:tcPr>
            <w:tcW w:w="1082" w:type="dxa"/>
          </w:tcPr>
          <w:p w14:paraId="195DDFB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415BFA32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занятости и воспитания дошкольников </w:t>
            </w:r>
          </w:p>
        </w:tc>
        <w:tc>
          <w:tcPr>
            <w:tcW w:w="2203" w:type="dxa"/>
            <w:gridSpan w:val="2"/>
          </w:tcPr>
          <w:p w14:paraId="009A290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2059" w:type="dxa"/>
          </w:tcPr>
          <w:p w14:paraId="3524DBB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14:paraId="620DE41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4897" w:type="dxa"/>
          </w:tcPr>
          <w:p w14:paraId="49F3CE7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9454CE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  <w:p w14:paraId="62A41C4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46284</w:t>
            </w:r>
          </w:p>
        </w:tc>
      </w:tr>
      <w:tr w:rsidR="0014342E" w:rsidRPr="00110D73" w14:paraId="45F47717" w14:textId="77777777" w:rsidTr="00A70ADD">
        <w:tc>
          <w:tcPr>
            <w:tcW w:w="2376" w:type="dxa"/>
          </w:tcPr>
          <w:p w14:paraId="759A5E9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3E2BAB6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2C5BABFE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«Золотой ключик», </w:t>
            </w:r>
          </w:p>
          <w:p w14:paraId="53E208BD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и мастерим»</w:t>
            </w:r>
          </w:p>
          <w:p w14:paraId="21760FD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5175785" w14:textId="5F12F6FE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B8557C5" w14:textId="5F1F802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</w:t>
            </w:r>
          </w:p>
        </w:tc>
        <w:tc>
          <w:tcPr>
            <w:tcW w:w="2169" w:type="dxa"/>
          </w:tcPr>
          <w:p w14:paraId="29066252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74F6BB4D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игры, театрализованные постановки</w:t>
            </w:r>
          </w:p>
          <w:p w14:paraId="1584DADD" w14:textId="5684358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1B277AC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  <w:p w14:paraId="69E7CC8F" w14:textId="387C7F2C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9" w:type="dxa"/>
          </w:tcPr>
          <w:p w14:paraId="7C9F7A43" w14:textId="217D3B98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5C63F52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Песенко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</w:t>
            </w:r>
          </w:p>
          <w:p w14:paraId="01C0EF8E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61B2BCE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6EE4433D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1D01F13B" w14:textId="77777777" w:rsidTr="00A70ADD">
        <w:tc>
          <w:tcPr>
            <w:tcW w:w="2376" w:type="dxa"/>
          </w:tcPr>
          <w:p w14:paraId="2105CB1B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 </w:t>
            </w:r>
          </w:p>
          <w:p w14:paraId="764D857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деятельность:</w:t>
            </w:r>
          </w:p>
          <w:p w14:paraId="17067BC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«Родники»</w:t>
            </w:r>
          </w:p>
          <w:p w14:paraId="6EC74ED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Фольклорная группа;</w:t>
            </w:r>
          </w:p>
          <w:p w14:paraId="6F288E3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«Ассорти»</w:t>
            </w:r>
          </w:p>
          <w:p w14:paraId="01E55EA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Танцевальная группа;</w:t>
            </w:r>
          </w:p>
          <w:p w14:paraId="576CF1D3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«Волшебный клубок»-кружок по вязанию;</w:t>
            </w:r>
          </w:p>
          <w:p w14:paraId="09861E9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«Лялечки» детская танцевальная группа;</w:t>
            </w:r>
          </w:p>
          <w:p w14:paraId="7950901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Фар.Фор</w:t>
            </w:r>
            <w:proofErr w:type="spellEnd"/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  детская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группа; </w:t>
            </w:r>
          </w:p>
          <w:p w14:paraId="22B5EC7A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«Балаган» театральный кружок.</w:t>
            </w:r>
          </w:p>
          <w:p w14:paraId="0EE84600" w14:textId="383DB77F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от 3 лет и их законных представителей</w:t>
            </w:r>
          </w:p>
        </w:tc>
        <w:tc>
          <w:tcPr>
            <w:tcW w:w="1082" w:type="dxa"/>
          </w:tcPr>
          <w:p w14:paraId="7FD21FF9" w14:textId="32B55F4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315D07B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Клубы по интересам, различные кружки, коллективы художественного творчества,</w:t>
            </w:r>
          </w:p>
          <w:p w14:paraId="26EBF1C6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по прикладному творчеству,</w:t>
            </w:r>
          </w:p>
          <w:p w14:paraId="3B219994" w14:textId="44A712C5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проводимых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виде репетиций, мастер-классов, тренировок.</w:t>
            </w:r>
          </w:p>
        </w:tc>
        <w:tc>
          <w:tcPr>
            <w:tcW w:w="2203" w:type="dxa"/>
            <w:gridSpan w:val="2"/>
          </w:tcPr>
          <w:p w14:paraId="130DA201" w14:textId="5887E13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Шайдуровский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</w:tc>
        <w:tc>
          <w:tcPr>
            <w:tcW w:w="2059" w:type="dxa"/>
          </w:tcPr>
          <w:p w14:paraId="6FD8BA8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D0CAEAC" w14:textId="68798172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4897" w:type="dxa"/>
          </w:tcPr>
          <w:p w14:paraId="1867E48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4B70162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14:paraId="5BBCED7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79EF829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14:paraId="7470CA5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 46281</w:t>
            </w:r>
          </w:p>
          <w:p w14:paraId="3A95B9B4" w14:textId="260E76F2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8-909-533-64-12</w:t>
            </w:r>
          </w:p>
        </w:tc>
      </w:tr>
      <w:tr w:rsidR="0014342E" w:rsidRPr="00110D73" w14:paraId="0F983DDF" w14:textId="77777777" w:rsidTr="00A5435F">
        <w:tc>
          <w:tcPr>
            <w:tcW w:w="14786" w:type="dxa"/>
            <w:gridSpan w:val="7"/>
          </w:tcPr>
          <w:p w14:paraId="4E8997F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Шарчинский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14342E" w:rsidRPr="00110D73" w14:paraId="6F51A072" w14:textId="77777777" w:rsidTr="00A70ADD">
        <w:tc>
          <w:tcPr>
            <w:tcW w:w="2376" w:type="dxa"/>
          </w:tcPr>
          <w:p w14:paraId="5E8A44A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СОШ»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обучение, дошкольная группа.</w:t>
            </w:r>
          </w:p>
          <w:p w14:paraId="79781CFE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0FFD3F2D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016D616A" w14:textId="77777777" w:rsidR="0014342E" w:rsidRPr="00110D73" w:rsidRDefault="0014342E" w:rsidP="0014342E">
            <w:pPr>
              <w:pStyle w:val="a9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«Театральный кружок»,</w:t>
            </w:r>
          </w:p>
          <w:p w14:paraId="5C3EDE99" w14:textId="77777777" w:rsidR="0014342E" w:rsidRPr="00110D73" w:rsidRDefault="0014342E" w:rsidP="0014342E">
            <w:pPr>
              <w:pStyle w:val="a9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«Агротехника,</w:t>
            </w:r>
          </w:p>
          <w:p w14:paraId="72EE6B2C" w14:textId="77777777" w:rsidR="0014342E" w:rsidRPr="00110D73" w:rsidRDefault="0014342E" w:rsidP="0014342E">
            <w:pPr>
              <w:pStyle w:val="a9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«ПДД»,</w:t>
            </w:r>
          </w:p>
          <w:p w14:paraId="3F926940" w14:textId="77777777" w:rsidR="0014342E" w:rsidRPr="00110D73" w:rsidRDefault="0014342E" w:rsidP="0014342E">
            <w:pPr>
              <w:pStyle w:val="a9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грамотность»,</w:t>
            </w:r>
          </w:p>
          <w:p w14:paraId="6EDC963D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«Юный химик»,</w:t>
            </w:r>
          </w:p>
          <w:p w14:paraId="1F7C81C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«Юный биолог»,</w:t>
            </w:r>
          </w:p>
          <w:p w14:paraId="068B33B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«Волонтерский отряд»,</w:t>
            </w:r>
          </w:p>
          <w:p w14:paraId="254BC275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«Учусь создавать проекты»,</w:t>
            </w:r>
          </w:p>
          <w:p w14:paraId="666FC73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«Шахматы»,</w:t>
            </w:r>
          </w:p>
          <w:p w14:paraId="693A521C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«Гиревой спорт».</w:t>
            </w:r>
          </w:p>
          <w:p w14:paraId="7D6CE0C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Выбор профессии</w:t>
            </w:r>
          </w:p>
          <w:p w14:paraId="54F8F02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</w:t>
            </w:r>
          </w:p>
          <w:p w14:paraId="6D215CA2" w14:textId="3412F364" w:rsidR="0014342E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  <w:r w:rsidR="0036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100FE7" w14:textId="0F384760" w:rsidR="00364E75" w:rsidRPr="00110D73" w:rsidRDefault="00364E75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РДДМ,</w:t>
            </w:r>
          </w:p>
          <w:p w14:paraId="33EB9E9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-ВПК,</w:t>
            </w:r>
          </w:p>
          <w:p w14:paraId="7130353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-Юнармия</w:t>
            </w:r>
          </w:p>
          <w:p w14:paraId="61764C74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Внеклассные мероприятия по плану</w:t>
            </w:r>
          </w:p>
          <w:p w14:paraId="125FF77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- Родительские собрания, классные часы по утвержденным планам</w:t>
            </w:r>
          </w:p>
          <w:p w14:paraId="06A4D38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2A0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3DD20A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53AF699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12130115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свободного времени 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несовершеннолетних;</w:t>
            </w:r>
          </w:p>
          <w:p w14:paraId="7E1D50A0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45AB0DB3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4E39645E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0ACC49E9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спортивную и патриотическую деятельность</w:t>
            </w:r>
          </w:p>
          <w:p w14:paraId="5A3C285D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50E564E1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5BF790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6235116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МКОУ «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Шарчинская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СОШ»</w:t>
            </w:r>
          </w:p>
        </w:tc>
        <w:tc>
          <w:tcPr>
            <w:tcW w:w="2059" w:type="dxa"/>
          </w:tcPr>
          <w:p w14:paraId="28E957D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1ADB882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7303311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5C7EE891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воспитанники, законные представители</w:t>
            </w:r>
          </w:p>
        </w:tc>
        <w:tc>
          <w:tcPr>
            <w:tcW w:w="4897" w:type="dxa"/>
          </w:tcPr>
          <w:p w14:paraId="0BACD8E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10A8BD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Гребенщикова Ирина Владимировна</w:t>
            </w:r>
          </w:p>
          <w:p w14:paraId="0CA349C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8(38346)47736</w:t>
            </w:r>
          </w:p>
        </w:tc>
      </w:tr>
      <w:tr w:rsidR="0014342E" w:rsidRPr="00110D73" w14:paraId="2ED16551" w14:textId="77777777" w:rsidTr="00A70ADD">
        <w:tc>
          <w:tcPr>
            <w:tcW w:w="2376" w:type="dxa"/>
          </w:tcPr>
          <w:p w14:paraId="29851C41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Участковая  больница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ГБУЗ НСО «Сузунская ЦРБ» с. Шарчино</w:t>
            </w:r>
          </w:p>
        </w:tc>
        <w:tc>
          <w:tcPr>
            <w:tcW w:w="1082" w:type="dxa"/>
          </w:tcPr>
          <w:p w14:paraId="7299BBF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0ECC97C0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медицинской помощи</w:t>
            </w:r>
          </w:p>
        </w:tc>
        <w:tc>
          <w:tcPr>
            <w:tcW w:w="2203" w:type="dxa"/>
            <w:gridSpan w:val="2"/>
          </w:tcPr>
          <w:p w14:paraId="59E64A0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Участковая  больница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ГБУЗ НСО «Сузунская ЦРБ» </w:t>
            </w:r>
          </w:p>
        </w:tc>
        <w:tc>
          <w:tcPr>
            <w:tcW w:w="2059" w:type="dxa"/>
          </w:tcPr>
          <w:p w14:paraId="72B3185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5BB93F4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6CBD953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Сычева Анастасия Сергеевна</w:t>
            </w:r>
          </w:p>
          <w:p w14:paraId="4012DDB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8(38346)47718</w:t>
            </w:r>
          </w:p>
        </w:tc>
      </w:tr>
      <w:tr w:rsidR="0014342E" w:rsidRPr="00110D73" w14:paraId="5D21550F" w14:textId="77777777" w:rsidTr="00A70ADD">
        <w:tc>
          <w:tcPr>
            <w:tcW w:w="2376" w:type="dxa"/>
          </w:tcPr>
          <w:p w14:paraId="32289D1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Плоское</w:t>
            </w:r>
          </w:p>
        </w:tc>
        <w:tc>
          <w:tcPr>
            <w:tcW w:w="1082" w:type="dxa"/>
          </w:tcPr>
          <w:p w14:paraId="5B1FF5F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42CDB4D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медицинской помощи</w:t>
            </w:r>
          </w:p>
        </w:tc>
        <w:tc>
          <w:tcPr>
            <w:tcW w:w="2203" w:type="dxa"/>
            <w:gridSpan w:val="2"/>
          </w:tcPr>
          <w:p w14:paraId="77E6047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ФАП   ГБУЗ НСО «Сузунская ЦРБ» </w:t>
            </w:r>
          </w:p>
        </w:tc>
        <w:tc>
          <w:tcPr>
            <w:tcW w:w="2059" w:type="dxa"/>
          </w:tcPr>
          <w:p w14:paraId="4E4748C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ФАП   ГБУЗ НСО «Сузунская ЦРБ» с. Плоское</w:t>
            </w:r>
          </w:p>
        </w:tc>
        <w:tc>
          <w:tcPr>
            <w:tcW w:w="4897" w:type="dxa"/>
          </w:tcPr>
          <w:p w14:paraId="1FC0405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D70B347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Чертовских Эльвира Николаевна</w:t>
            </w:r>
          </w:p>
          <w:p w14:paraId="579A7FB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8(38346)31211</w:t>
            </w:r>
          </w:p>
        </w:tc>
      </w:tr>
      <w:tr w:rsidR="0014342E" w:rsidRPr="00110D73" w14:paraId="0FA2559A" w14:textId="77777777" w:rsidTr="00A70ADD">
        <w:tc>
          <w:tcPr>
            <w:tcW w:w="2376" w:type="dxa"/>
          </w:tcPr>
          <w:p w14:paraId="62C8FD4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КДЦ</w:t>
            </w:r>
          </w:p>
          <w:p w14:paraId="53A9B561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</w:p>
          <w:p w14:paraId="30A03E9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Танцевальная группа,</w:t>
            </w:r>
          </w:p>
          <w:p w14:paraId="0E8E7729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</w:p>
          <w:p w14:paraId="0A7E11E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Фольклорная группа,</w:t>
            </w:r>
          </w:p>
          <w:p w14:paraId="218077C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Хоровой кружок,</w:t>
            </w:r>
          </w:p>
          <w:p w14:paraId="587F9FA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«Хозяюшка»</w:t>
            </w:r>
          </w:p>
          <w:p w14:paraId="331C9067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по интересам,</w:t>
            </w:r>
          </w:p>
          <w:p w14:paraId="69DC84E0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«Сказочка»,</w:t>
            </w:r>
          </w:p>
          <w:p w14:paraId="4BE26DD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«Солнышко» детский танцевальный коллектив,</w:t>
            </w:r>
          </w:p>
          <w:p w14:paraId="489C196F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Кружок детского художественного творчества,</w:t>
            </w:r>
          </w:p>
          <w:p w14:paraId="278892BD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«Ветеран» клуб по интересам,</w:t>
            </w:r>
          </w:p>
          <w:p w14:paraId="3D722737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варежкового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театра,</w:t>
            </w:r>
          </w:p>
          <w:p w14:paraId="5F57388D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Кружок декоративно-прикладного искусства</w:t>
            </w:r>
          </w:p>
          <w:p w14:paraId="302175AE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2A">
              <w:rPr>
                <w:rFonts w:ascii="Times New Roman" w:hAnsi="Times New Roman" w:cs="Times New Roman"/>
                <w:sz w:val="24"/>
                <w:szCs w:val="24"/>
              </w:rPr>
              <w:t>Для детей от 3 лет и их законных представителей</w:t>
            </w:r>
          </w:p>
          <w:p w14:paraId="0EAC62B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54ADED" w14:textId="77777777" w:rsidR="0014342E" w:rsidRPr="00110D73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79A1189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34393B3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12A259AC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досуговой занятости граждан  </w:t>
            </w:r>
          </w:p>
        </w:tc>
        <w:tc>
          <w:tcPr>
            <w:tcW w:w="2203" w:type="dxa"/>
            <w:gridSpan w:val="2"/>
          </w:tcPr>
          <w:p w14:paraId="7956CC0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КДЦ</w:t>
            </w:r>
          </w:p>
        </w:tc>
        <w:tc>
          <w:tcPr>
            <w:tcW w:w="2059" w:type="dxa"/>
          </w:tcPr>
          <w:p w14:paraId="11DE6A1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1C98885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22B41E5F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Абросимова Лариса Владимировна</w:t>
            </w:r>
          </w:p>
          <w:p w14:paraId="72FDDA0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8938346)47739</w:t>
            </w:r>
          </w:p>
        </w:tc>
      </w:tr>
      <w:tr w:rsidR="0014342E" w:rsidRPr="00110D73" w14:paraId="4C3DC4C9" w14:textId="77777777" w:rsidTr="00A70ADD">
        <w:tc>
          <w:tcPr>
            <w:tcW w:w="2376" w:type="dxa"/>
          </w:tcPr>
          <w:p w14:paraId="4646D8E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 </w:t>
            </w:r>
          </w:p>
          <w:p w14:paraId="26FB0B3A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07EA819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«Игротека в библиотеке»</w:t>
            </w:r>
          </w:p>
          <w:p w14:paraId="4A7A6FA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69A480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7C949A0" w14:textId="62742EA4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6FCBBB18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75D57EDA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201A2AF6" w14:textId="1E2E42F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6EEDCCF" w14:textId="65A7343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3499C8F1" w14:textId="23B17905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445798C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Попова Олеся Петровна,</w:t>
            </w:r>
          </w:p>
          <w:p w14:paraId="6F8D2F4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Васильевна8(38346)22321</w:t>
            </w:r>
          </w:p>
          <w:p w14:paraId="165BDC5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0ABE93EE" w14:textId="6A7C79C0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3E61B354" w14:textId="77777777" w:rsidTr="00A70ADD">
        <w:tc>
          <w:tcPr>
            <w:tcW w:w="2376" w:type="dxa"/>
          </w:tcPr>
          <w:p w14:paraId="5D1FA5FA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Шарчинский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222F5B83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деятельность:</w:t>
            </w:r>
          </w:p>
          <w:p w14:paraId="0DD67574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группа </w:t>
            </w:r>
          </w:p>
          <w:p w14:paraId="776493D7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«Задоринки»;</w:t>
            </w:r>
          </w:p>
          <w:p w14:paraId="6888A1DA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художественного слова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Словестник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CB6270C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Вокальная группа «Рябинка»;</w:t>
            </w:r>
          </w:p>
          <w:p w14:paraId="5304E50E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Клуб по интересам</w:t>
            </w:r>
          </w:p>
          <w:p w14:paraId="7DD420ED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«Хозяюшка»;</w:t>
            </w:r>
          </w:p>
          <w:p w14:paraId="4E0011F1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Драматический кружок</w:t>
            </w:r>
          </w:p>
          <w:p w14:paraId="73BD2F7A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«Сказочка»;</w:t>
            </w:r>
          </w:p>
          <w:p w14:paraId="3BD34EDC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Детский танцевальный коллектив</w:t>
            </w:r>
          </w:p>
          <w:p w14:paraId="34852B5C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«Солнышко»;</w:t>
            </w:r>
          </w:p>
          <w:p w14:paraId="73DD2F4D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Кружок детского художественного творчества;</w:t>
            </w:r>
          </w:p>
          <w:p w14:paraId="076C96BC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Клуб по интересам</w:t>
            </w:r>
          </w:p>
          <w:p w14:paraId="6BDF6437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«Солнышко»;</w:t>
            </w:r>
          </w:p>
          <w:p w14:paraId="74147B7A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варежкового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театра «Мозаика»;</w:t>
            </w:r>
          </w:p>
          <w:p w14:paraId="50D1EDEE" w14:textId="77777777" w:rsidR="0014342E" w:rsidRPr="00147AB8" w:rsidRDefault="0014342E" w:rsidP="001434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Кружок декоративно-прикладного искусства «Самоцветы»;</w:t>
            </w:r>
          </w:p>
          <w:p w14:paraId="20A1B1FB" w14:textId="77777777" w:rsidR="0014342E" w:rsidRPr="00147AB8" w:rsidRDefault="0014342E" w:rsidP="001434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Кружок ДПИ 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635C0F3" w14:textId="77777777" w:rsidR="0014342E" w:rsidRPr="00147AB8" w:rsidRDefault="0014342E" w:rsidP="001434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«Собеседник» клуб по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интересам;  Кружок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и  лепки.     </w:t>
            </w:r>
          </w:p>
          <w:p w14:paraId="07381128" w14:textId="77777777" w:rsidR="0014342E" w:rsidRPr="00147AB8" w:rsidRDefault="0014342E" w:rsidP="001434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детей от 3 лет и их законных представителей</w:t>
            </w:r>
          </w:p>
          <w:p w14:paraId="37ADB26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DA2A12B" w14:textId="0CF6EE25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781AC745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Клубы по интересам, различные кружки, коллективы </w:t>
            </w: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художественного творчества,</w:t>
            </w:r>
          </w:p>
          <w:p w14:paraId="365BAD5C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по прикладному творчеству,</w:t>
            </w:r>
          </w:p>
          <w:p w14:paraId="030DB07D" w14:textId="76166FAC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проводимых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виде репетиций, мастер-классов, тренировок.</w:t>
            </w:r>
          </w:p>
        </w:tc>
        <w:tc>
          <w:tcPr>
            <w:tcW w:w="2203" w:type="dxa"/>
            <w:gridSpan w:val="2"/>
          </w:tcPr>
          <w:p w14:paraId="55C6FDBD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Шарчинский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3F3851EC" w14:textId="4E0116FF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с.Плоское</w:t>
            </w:r>
            <w:proofErr w:type="spellEnd"/>
          </w:p>
        </w:tc>
        <w:tc>
          <w:tcPr>
            <w:tcW w:w="2059" w:type="dxa"/>
          </w:tcPr>
          <w:p w14:paraId="1ADC1E9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EABB283" w14:textId="098E3431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2F74EB2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36E2F9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Абросимова Лариса Владимировна</w:t>
            </w:r>
          </w:p>
          <w:p w14:paraId="252416A3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8(38346)47739</w:t>
            </w:r>
          </w:p>
          <w:p w14:paraId="4BEC2C06" w14:textId="748524D5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8-923-185-00-55</w:t>
            </w:r>
          </w:p>
        </w:tc>
      </w:tr>
      <w:tr w:rsidR="0014342E" w:rsidRPr="00110D73" w14:paraId="1B9D37F2" w14:textId="77777777" w:rsidTr="00A70ADD">
        <w:tc>
          <w:tcPr>
            <w:tcW w:w="2376" w:type="dxa"/>
          </w:tcPr>
          <w:p w14:paraId="32E2F35E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Плосковская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 </w:t>
            </w:r>
          </w:p>
          <w:p w14:paraId="479F3DE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4315CDA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«Узнай-ка»</w:t>
            </w:r>
          </w:p>
          <w:p w14:paraId="36809076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D32C93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5FC9B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ECB1B06" w14:textId="205D6433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Н,С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2169" w:type="dxa"/>
          </w:tcPr>
          <w:p w14:paraId="39D9B4B2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6FF5E508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20D8740C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AE8B30C" w14:textId="476051FA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Плосковская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3C29A029" w14:textId="5535B73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08C2993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Фрик Елена Николаевна,</w:t>
            </w:r>
          </w:p>
          <w:p w14:paraId="2C7BA8F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1F0E067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781ACAE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23F225B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0F3C8989" w14:textId="77777777" w:rsidTr="00A5435F">
        <w:tc>
          <w:tcPr>
            <w:tcW w:w="14786" w:type="dxa"/>
            <w:gridSpan w:val="7"/>
          </w:tcPr>
          <w:p w14:paraId="78B33D1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Шипуновкий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</w:tr>
      <w:tr w:rsidR="0014342E" w:rsidRPr="00110D73" w14:paraId="7F2BB111" w14:textId="77777777" w:rsidTr="00A70ADD">
        <w:tc>
          <w:tcPr>
            <w:tcW w:w="2376" w:type="dxa"/>
          </w:tcPr>
          <w:p w14:paraId="2074F3F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«Шипуновская СОШ имени В.С. Гаврилова»</w:t>
            </w:r>
          </w:p>
          <w:p w14:paraId="41BFD7C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деятельность, осуществляемая образовательными </w:t>
            </w:r>
            <w:proofErr w:type="gramStart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 осуществляющими</w:t>
            </w:r>
            <w:proofErr w:type="gramEnd"/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</w:t>
            </w:r>
          </w:p>
          <w:p w14:paraId="77C56B44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eastAsia="Calibri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  <w:p w14:paraId="6BB11393" w14:textId="77777777" w:rsidR="0014342E" w:rsidRPr="00110D73" w:rsidRDefault="0014342E" w:rsidP="0014342E">
            <w:pPr>
              <w:pStyle w:val="a7"/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10D73">
              <w:rPr>
                <w:color w:val="000000" w:themeColor="text1"/>
                <w:sz w:val="24"/>
                <w:szCs w:val="24"/>
                <w:lang w:bidi="ru-RU"/>
              </w:rPr>
              <w:t>- Кружковая деятельность:</w:t>
            </w:r>
          </w:p>
          <w:p w14:paraId="0348E29F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«Умелые ручки», «Разговор о питании»,</w:t>
            </w:r>
          </w:p>
          <w:p w14:paraId="1E2A96C0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«Творческая мозаика»,</w:t>
            </w:r>
          </w:p>
          <w:p w14:paraId="62E604F0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«Гордимся прошлым, создаем будущее»,</w:t>
            </w:r>
          </w:p>
          <w:p w14:paraId="2D585D14" w14:textId="2EF77A78" w:rsidR="0014342E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«Функциональная грамотность»,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3D ручка»,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Юный стрелок», «Выжигание»</w:t>
            </w:r>
          </w:p>
          <w:p w14:paraId="67222CAD" w14:textId="732E5EA3" w:rsidR="00AC7746" w:rsidRPr="00110D73" w:rsidRDefault="00AC7746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-Школьный театр</w:t>
            </w:r>
          </w:p>
          <w:p w14:paraId="31F7A5B4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14:paraId="049CB147" w14:textId="77777777" w:rsidR="0014342E" w:rsidRPr="00110D73" w:rsidRDefault="0014342E" w:rsidP="0014342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- Внеклассные мероприятия по плану</w:t>
            </w:r>
          </w:p>
          <w:p w14:paraId="0A499DD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 Родительские собрания, классные часы по утвержденным планам</w:t>
            </w:r>
          </w:p>
          <w:p w14:paraId="453887DC" w14:textId="27818254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РД</w:t>
            </w:r>
            <w:r w:rsidR="00364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</w:t>
            </w:r>
            <w:bookmarkStart w:id="6" w:name="_GoBack"/>
            <w:bookmarkEnd w:id="6"/>
          </w:p>
          <w:p w14:paraId="24C0E57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Юнармейский отряд</w:t>
            </w:r>
          </w:p>
          <w:p w14:paraId="172F678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-ВПК</w:t>
            </w:r>
          </w:p>
          <w:p w14:paraId="10A2D44D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-ЮИД</w:t>
            </w:r>
          </w:p>
          <w:p w14:paraId="51B73AE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-Спортивный клуб «Движение» </w:t>
            </w:r>
          </w:p>
        </w:tc>
        <w:tc>
          <w:tcPr>
            <w:tcW w:w="1082" w:type="dxa"/>
          </w:tcPr>
          <w:p w14:paraId="7D5C95B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 УЖ</w:t>
            </w:r>
          </w:p>
        </w:tc>
        <w:tc>
          <w:tcPr>
            <w:tcW w:w="2169" w:type="dxa"/>
          </w:tcPr>
          <w:p w14:paraId="63E7DAAD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обучения несовершеннолетних;</w:t>
            </w:r>
          </w:p>
          <w:p w14:paraId="50BD195B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свободного времени несовершеннолетних;</w:t>
            </w:r>
          </w:p>
          <w:p w14:paraId="0182913A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мероприятия;</w:t>
            </w:r>
          </w:p>
          <w:p w14:paraId="090A1765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семинары, лектории для родителей;</w:t>
            </w:r>
          </w:p>
          <w:p w14:paraId="63302F71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классные часы;</w:t>
            </w:r>
          </w:p>
          <w:p w14:paraId="4A98FEC5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вовлечение в совместную спортивную и патриотическую деятельность</w:t>
            </w:r>
          </w:p>
          <w:p w14:paraId="6A729F55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финансовой грамотности</w:t>
            </w:r>
          </w:p>
          <w:p w14:paraId="4A5782EE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46B264" w14:textId="77777777" w:rsidR="0014342E" w:rsidRPr="00110D73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gridSpan w:val="2"/>
          </w:tcPr>
          <w:p w14:paraId="2536563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организация</w:t>
            </w:r>
          </w:p>
          <w:p w14:paraId="30960BB7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74C4AD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14:paraId="14E0E2E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обучающиеся, законные представители</w:t>
            </w:r>
          </w:p>
        </w:tc>
        <w:tc>
          <w:tcPr>
            <w:tcW w:w="4897" w:type="dxa"/>
          </w:tcPr>
          <w:p w14:paraId="126D202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Чичаева</w:t>
            </w:r>
            <w:proofErr w:type="spell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  <w:p w14:paraId="7F77D53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 41537</w:t>
            </w:r>
          </w:p>
          <w:p w14:paraId="333B25F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http://s_ship.suz.edu54.ru/</w:t>
            </w:r>
          </w:p>
        </w:tc>
      </w:tr>
      <w:tr w:rsidR="0014342E" w:rsidRPr="00110D73" w14:paraId="01DD8AB8" w14:textId="77777777" w:rsidTr="00A70ADD">
        <w:tc>
          <w:tcPr>
            <w:tcW w:w="2376" w:type="dxa"/>
          </w:tcPr>
          <w:p w14:paraId="4A34D88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Шипуново</w:t>
            </w:r>
          </w:p>
        </w:tc>
        <w:tc>
          <w:tcPr>
            <w:tcW w:w="1082" w:type="dxa"/>
          </w:tcPr>
          <w:p w14:paraId="6864915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75284A3C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25B4D044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медицинской </w:t>
            </w: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 населению</w:t>
            </w:r>
          </w:p>
        </w:tc>
        <w:tc>
          <w:tcPr>
            <w:tcW w:w="2203" w:type="dxa"/>
            <w:gridSpan w:val="2"/>
          </w:tcPr>
          <w:p w14:paraId="24A68CE8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ФАП   ГБУЗ НСО «Сузунская ЦРБ» с. Шипуново</w:t>
            </w: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59" w:type="dxa"/>
          </w:tcPr>
          <w:p w14:paraId="24786FB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3B623AE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427AD36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Чекалина Лариса Анатольевна</w:t>
            </w:r>
          </w:p>
          <w:p w14:paraId="7D0D4A0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8(38346)41543</w:t>
            </w:r>
          </w:p>
        </w:tc>
      </w:tr>
      <w:tr w:rsidR="0014342E" w:rsidRPr="00110D73" w14:paraId="505D70C2" w14:textId="77777777" w:rsidTr="00A70ADD">
        <w:tc>
          <w:tcPr>
            <w:tcW w:w="2376" w:type="dxa"/>
          </w:tcPr>
          <w:p w14:paraId="2B1F73B6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уч. Шипуновский</w:t>
            </w:r>
          </w:p>
        </w:tc>
        <w:tc>
          <w:tcPr>
            <w:tcW w:w="1082" w:type="dxa"/>
          </w:tcPr>
          <w:p w14:paraId="70A6CFC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4A7EF5A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03A26C53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населению</w:t>
            </w:r>
          </w:p>
        </w:tc>
        <w:tc>
          <w:tcPr>
            <w:tcW w:w="2203" w:type="dxa"/>
            <w:gridSpan w:val="2"/>
          </w:tcPr>
          <w:p w14:paraId="0922542B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ФАП   ГБУЗ НСО «Сузунская ЦРБ» уч. Шипуновский</w:t>
            </w:r>
          </w:p>
        </w:tc>
        <w:tc>
          <w:tcPr>
            <w:tcW w:w="2059" w:type="dxa"/>
          </w:tcPr>
          <w:p w14:paraId="0503A8F3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78753602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Яковлева Галина Ивановна</w:t>
            </w:r>
          </w:p>
          <w:p w14:paraId="43A5F2B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8(38346)41473</w:t>
            </w:r>
          </w:p>
        </w:tc>
      </w:tr>
      <w:tr w:rsidR="0014342E" w:rsidRPr="00110D73" w14:paraId="50595CF0" w14:textId="77777777" w:rsidTr="00A70ADD">
        <w:tc>
          <w:tcPr>
            <w:tcW w:w="2376" w:type="dxa"/>
          </w:tcPr>
          <w:p w14:paraId="2BBB9C3E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ФАП   ГБУЗ НСО «Сузунская ЦРБ» с. Холодное</w:t>
            </w:r>
          </w:p>
        </w:tc>
        <w:tc>
          <w:tcPr>
            <w:tcW w:w="1082" w:type="dxa"/>
          </w:tcPr>
          <w:p w14:paraId="5765C13A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0,Н</w:t>
            </w:r>
            <w:proofErr w:type="gramEnd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75B2AB94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626D40FA" w14:textId="77777777" w:rsidR="0014342E" w:rsidRPr="00110D73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медицинской помощи населению</w:t>
            </w:r>
          </w:p>
        </w:tc>
        <w:tc>
          <w:tcPr>
            <w:tcW w:w="2203" w:type="dxa"/>
            <w:gridSpan w:val="2"/>
          </w:tcPr>
          <w:p w14:paraId="1462AC89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ФАП   ГБУЗ НСО «Сузунская ЦРБ» с. Холодное</w:t>
            </w:r>
          </w:p>
        </w:tc>
        <w:tc>
          <w:tcPr>
            <w:tcW w:w="2059" w:type="dxa"/>
          </w:tcPr>
          <w:p w14:paraId="2881C4F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4897" w:type="dxa"/>
          </w:tcPr>
          <w:p w14:paraId="156DC5E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Гульнара </w:t>
            </w:r>
            <w:proofErr w:type="spellStart"/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Гайзасовна</w:t>
            </w:r>
            <w:proofErr w:type="spellEnd"/>
          </w:p>
          <w:p w14:paraId="2F4DA255" w14:textId="77777777" w:rsidR="0014342E" w:rsidRPr="00110D73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73">
              <w:rPr>
                <w:rFonts w:ascii="Times New Roman" w:hAnsi="Times New Roman" w:cs="Times New Roman"/>
                <w:sz w:val="24"/>
                <w:szCs w:val="24"/>
              </w:rPr>
              <w:t>8(38346)35219</w:t>
            </w:r>
          </w:p>
        </w:tc>
      </w:tr>
      <w:tr w:rsidR="0014342E" w:rsidRPr="00110D73" w14:paraId="52C25122" w14:textId="77777777" w:rsidTr="00A70ADD">
        <w:tc>
          <w:tcPr>
            <w:tcW w:w="2376" w:type="dxa"/>
          </w:tcPr>
          <w:p w14:paraId="65D131B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Шипуновская сельская библиотека МБУК «Сузунская ЦБС» </w:t>
            </w:r>
          </w:p>
          <w:p w14:paraId="256CA93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54A4B996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«Читай-ка» </w:t>
            </w:r>
          </w:p>
          <w:p w14:paraId="4E708D1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2A20212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4CF56DD1" w14:textId="2ABFD026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</w:tc>
        <w:tc>
          <w:tcPr>
            <w:tcW w:w="2169" w:type="dxa"/>
          </w:tcPr>
          <w:p w14:paraId="1BA0FC67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09FFB08C" w14:textId="77777777" w:rsidR="0014342E" w:rsidRPr="00147AB8" w:rsidRDefault="0014342E" w:rsidP="0014342E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мастер-классы, интеллектуальные игры</w:t>
            </w:r>
          </w:p>
          <w:p w14:paraId="095F4E03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28408F13" w14:textId="639C0944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Шипуновская сельская библиотека МБУК «Сузунская ЦБС»</w:t>
            </w:r>
          </w:p>
        </w:tc>
        <w:tc>
          <w:tcPr>
            <w:tcW w:w="2059" w:type="dxa"/>
          </w:tcPr>
          <w:p w14:paraId="4FBD9867" w14:textId="0262BCC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50A98FE1" w14:textId="77777777" w:rsidR="0014342E" w:rsidRPr="00147AB8" w:rsidRDefault="0014342E" w:rsidP="001434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 Додонова Светлана Владимировна,</w:t>
            </w:r>
          </w:p>
          <w:p w14:paraId="14018E6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1AC0828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665B18C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46E82438" w14:textId="20F0CB0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3179BC9F" w14:textId="77777777" w:rsidTr="00A70ADD">
        <w:tc>
          <w:tcPr>
            <w:tcW w:w="2376" w:type="dxa"/>
          </w:tcPr>
          <w:p w14:paraId="32B74CDE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Холодновская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 </w:t>
            </w:r>
          </w:p>
          <w:p w14:paraId="3D0C9EC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28338EE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«Рукодельница»,</w:t>
            </w:r>
          </w:p>
          <w:p w14:paraId="5CFF367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«Юный художник»</w:t>
            </w:r>
          </w:p>
          <w:p w14:paraId="45D99D0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 от 6 лет</w:t>
            </w:r>
            <w:r w:rsidRPr="00147A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869933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BE2BAF" w14:textId="4FD17D0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04FCA592" w14:textId="148A154E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0, Н, С, В</w:t>
            </w:r>
          </w:p>
        </w:tc>
        <w:tc>
          <w:tcPr>
            <w:tcW w:w="2169" w:type="dxa"/>
          </w:tcPr>
          <w:p w14:paraId="529663D7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свободного времени детей;</w:t>
            </w:r>
          </w:p>
          <w:p w14:paraId="6B689074" w14:textId="6E8113CE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программы, викторины, мастер-классы</w:t>
            </w:r>
          </w:p>
        </w:tc>
        <w:tc>
          <w:tcPr>
            <w:tcW w:w="2203" w:type="dxa"/>
            <w:gridSpan w:val="2"/>
          </w:tcPr>
          <w:p w14:paraId="257A97BF" w14:textId="392F371A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Холодновская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сельская библиотека МБУК «Сузунская ЦБС»</w:t>
            </w:r>
          </w:p>
        </w:tc>
        <w:tc>
          <w:tcPr>
            <w:tcW w:w="2059" w:type="dxa"/>
          </w:tcPr>
          <w:p w14:paraId="6B1C398D" w14:textId="38E660AA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897" w:type="dxa"/>
          </w:tcPr>
          <w:p w14:paraId="08CD35A6" w14:textId="0ED4AA25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9C6F66" w:rsidRPr="00147AB8">
              <w:rPr>
                <w:rFonts w:ascii="Times New Roman" w:hAnsi="Times New Roman" w:cs="Times New Roman"/>
                <w:sz w:val="24"/>
                <w:szCs w:val="24"/>
              </w:rPr>
              <w:t>Плотникова Людмила Владимировна</w:t>
            </w: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8FCC1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директор МБУК «Сузунская ЦБС» Панова Лариса Васильевна 8(38346)22321</w:t>
            </w:r>
          </w:p>
          <w:p w14:paraId="7E955D5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http://suzun-lib.nsk.muzkult.ru/ </w:t>
            </w:r>
          </w:p>
          <w:p w14:paraId="432A4A97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89231917308</w:t>
            </w:r>
          </w:p>
          <w:p w14:paraId="1D3C684B" w14:textId="79172AAD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2E" w:rsidRPr="00110D73" w14:paraId="1623871A" w14:textId="77777777" w:rsidTr="00A70ADD">
        <w:tc>
          <w:tcPr>
            <w:tcW w:w="2376" w:type="dxa"/>
          </w:tcPr>
          <w:p w14:paraId="487C4C0F" w14:textId="77777777" w:rsidR="0014342E" w:rsidRPr="00147AB8" w:rsidRDefault="0014342E" w:rsidP="001434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МКУК «КДО»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Шипуновкий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ДК</w:t>
            </w:r>
          </w:p>
          <w:p w14:paraId="637EC70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Кружковая деятельность:</w:t>
            </w:r>
          </w:p>
          <w:p w14:paraId="11A6EAE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Самодеятельный </w:t>
            </w: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  Народный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 русской песни;</w:t>
            </w:r>
          </w:p>
          <w:p w14:paraId="4B8E8E1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«Шипуновские закаты»</w:t>
            </w:r>
          </w:p>
          <w:p w14:paraId="36ECD61A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Самодеятельный коллектив Почетный фольклорный ансамбль; </w:t>
            </w:r>
          </w:p>
          <w:p w14:paraId="36DE789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кружок (взрослые от 24лет)</w:t>
            </w:r>
          </w:p>
          <w:p w14:paraId="0FC41358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«Веснушки»; Танцевальный кружок; </w:t>
            </w:r>
          </w:p>
          <w:p w14:paraId="7026C113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«Волшебные петельки»;</w:t>
            </w:r>
          </w:p>
          <w:p w14:paraId="19C9F94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для пожилых людей; </w:t>
            </w:r>
          </w:p>
          <w:p w14:paraId="746BF61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«Ассорти»</w:t>
            </w:r>
          </w:p>
          <w:p w14:paraId="6CCDF65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Детская вокальная группа; </w:t>
            </w:r>
          </w:p>
          <w:p w14:paraId="3470B48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«Овация»</w:t>
            </w:r>
          </w:p>
          <w:p w14:paraId="62CABD8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вокальная группа;</w:t>
            </w:r>
          </w:p>
          <w:p w14:paraId="16D55150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Селяночка</w:t>
            </w:r>
            <w:proofErr w:type="spellEnd"/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09D342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Вокальный коллектив;</w:t>
            </w:r>
          </w:p>
          <w:p w14:paraId="79E721B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«Кудесники» кружок детского творчества;</w:t>
            </w:r>
          </w:p>
          <w:p w14:paraId="33068B35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«Пуговка» кружок самодеятельного творчества. </w:t>
            </w:r>
          </w:p>
          <w:p w14:paraId="1D173C9C" w14:textId="77777777" w:rsidR="0014342E" w:rsidRPr="00147AB8" w:rsidRDefault="0014342E" w:rsidP="0014342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от 3 лет и их законных представителей</w:t>
            </w:r>
          </w:p>
          <w:p w14:paraId="55073FC2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2" w:type="dxa"/>
          </w:tcPr>
          <w:p w14:paraId="1F7CE3A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0,Н</w:t>
            </w:r>
            <w:proofErr w:type="gramEnd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,С,В,</w:t>
            </w:r>
          </w:p>
          <w:p w14:paraId="1225E0DA" w14:textId="1536FD6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</w:p>
        </w:tc>
        <w:tc>
          <w:tcPr>
            <w:tcW w:w="2169" w:type="dxa"/>
          </w:tcPr>
          <w:p w14:paraId="79A40991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Клубы по интересам, различные кружки, коллективы художественного творчества,</w:t>
            </w:r>
          </w:p>
          <w:p w14:paraId="251005E0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прикладному творчеству,</w:t>
            </w:r>
          </w:p>
          <w:p w14:paraId="72BE2223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систематических занятий по интересам </w:t>
            </w:r>
            <w:proofErr w:type="gramStart"/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проводимых</w:t>
            </w:r>
            <w:proofErr w:type="gramEnd"/>
            <w:r w:rsidRPr="0014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репетиций, мастер-классов, тренировок.</w:t>
            </w:r>
          </w:p>
          <w:p w14:paraId="522FC9D6" w14:textId="77777777" w:rsidR="0014342E" w:rsidRPr="00147AB8" w:rsidRDefault="0014342E" w:rsidP="001434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</w:tcPr>
          <w:p w14:paraId="033088A9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Шипуновский ДК</w:t>
            </w:r>
          </w:p>
          <w:p w14:paraId="77F77D41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С.Холодное</w:t>
            </w:r>
            <w:proofErr w:type="spellEnd"/>
          </w:p>
          <w:p w14:paraId="0E5EEAE4" w14:textId="6C8D19DA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уч.Шипуновский</w:t>
            </w:r>
            <w:proofErr w:type="spellEnd"/>
          </w:p>
        </w:tc>
        <w:tc>
          <w:tcPr>
            <w:tcW w:w="2059" w:type="dxa"/>
          </w:tcPr>
          <w:p w14:paraId="7C25BF0C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A65DFA1" w14:textId="4F1F1D21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4897" w:type="dxa"/>
          </w:tcPr>
          <w:p w14:paraId="77AD58DF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03753B4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Шишкина Валентина Владимировна</w:t>
            </w:r>
          </w:p>
          <w:p w14:paraId="7593016B" w14:textId="77777777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8(38346)41534</w:t>
            </w:r>
          </w:p>
          <w:p w14:paraId="6141032C" w14:textId="23AA6EB1" w:rsidR="0014342E" w:rsidRPr="00147AB8" w:rsidRDefault="0014342E" w:rsidP="00143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B8">
              <w:rPr>
                <w:rFonts w:ascii="Times New Roman" w:hAnsi="Times New Roman" w:cs="Times New Roman"/>
                <w:sz w:val="24"/>
                <w:szCs w:val="24"/>
              </w:rPr>
              <w:t>8-913-469-19-51</w:t>
            </w:r>
          </w:p>
        </w:tc>
      </w:tr>
    </w:tbl>
    <w:p w14:paraId="2645DC28" w14:textId="77777777" w:rsidR="00B20E2C" w:rsidRPr="00016DB9" w:rsidRDefault="00B20E2C" w:rsidP="00B20E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BAD71" w14:textId="77777777" w:rsidR="00AB3567" w:rsidRPr="00007BAE" w:rsidRDefault="00AB3567" w:rsidP="00B20E2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B3567" w:rsidRPr="00007BAE" w:rsidSect="00007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2E04"/>
    <w:multiLevelType w:val="hybridMultilevel"/>
    <w:tmpl w:val="21028F64"/>
    <w:lvl w:ilvl="0" w:tplc="A888F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719"/>
    <w:multiLevelType w:val="hybridMultilevel"/>
    <w:tmpl w:val="A14A3622"/>
    <w:lvl w:ilvl="0" w:tplc="18B094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B45BD"/>
    <w:multiLevelType w:val="hybridMultilevel"/>
    <w:tmpl w:val="347CD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рмиш Елена">
    <w15:presenceInfo w15:providerId="AD" w15:userId="S-1-5-21-861567501-152049171-1343024091-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31"/>
    <w:rsid w:val="0000010B"/>
    <w:rsid w:val="00004320"/>
    <w:rsid w:val="00007BAE"/>
    <w:rsid w:val="00012BA9"/>
    <w:rsid w:val="00016275"/>
    <w:rsid w:val="00016368"/>
    <w:rsid w:val="000166D5"/>
    <w:rsid w:val="00016DB9"/>
    <w:rsid w:val="000238CA"/>
    <w:rsid w:val="00024841"/>
    <w:rsid w:val="00053018"/>
    <w:rsid w:val="00053DA0"/>
    <w:rsid w:val="00063828"/>
    <w:rsid w:val="00077365"/>
    <w:rsid w:val="000913E1"/>
    <w:rsid w:val="000C1AB6"/>
    <w:rsid w:val="000C748D"/>
    <w:rsid w:val="000E7444"/>
    <w:rsid w:val="000F4C59"/>
    <w:rsid w:val="0010295D"/>
    <w:rsid w:val="0010494F"/>
    <w:rsid w:val="00110D73"/>
    <w:rsid w:val="00112C32"/>
    <w:rsid w:val="00114C64"/>
    <w:rsid w:val="001222ED"/>
    <w:rsid w:val="001236CA"/>
    <w:rsid w:val="00130ECF"/>
    <w:rsid w:val="001323E9"/>
    <w:rsid w:val="00142F50"/>
    <w:rsid w:val="0014342E"/>
    <w:rsid w:val="00147AB8"/>
    <w:rsid w:val="00150045"/>
    <w:rsid w:val="00151127"/>
    <w:rsid w:val="001937EB"/>
    <w:rsid w:val="001A7FA3"/>
    <w:rsid w:val="001B1AA0"/>
    <w:rsid w:val="001B291D"/>
    <w:rsid w:val="001B426E"/>
    <w:rsid w:val="001C75B6"/>
    <w:rsid w:val="001D4208"/>
    <w:rsid w:val="001D7774"/>
    <w:rsid w:val="001E77E8"/>
    <w:rsid w:val="002232F0"/>
    <w:rsid w:val="00236F89"/>
    <w:rsid w:val="00254561"/>
    <w:rsid w:val="00254EA1"/>
    <w:rsid w:val="00286371"/>
    <w:rsid w:val="00290911"/>
    <w:rsid w:val="002C4021"/>
    <w:rsid w:val="002D6156"/>
    <w:rsid w:val="002E0039"/>
    <w:rsid w:val="002E2330"/>
    <w:rsid w:val="003062B1"/>
    <w:rsid w:val="003237D5"/>
    <w:rsid w:val="00326784"/>
    <w:rsid w:val="003344CA"/>
    <w:rsid w:val="00340946"/>
    <w:rsid w:val="003474D7"/>
    <w:rsid w:val="0036188F"/>
    <w:rsid w:val="00361BE2"/>
    <w:rsid w:val="003623A1"/>
    <w:rsid w:val="00364E75"/>
    <w:rsid w:val="00374615"/>
    <w:rsid w:val="00376A2A"/>
    <w:rsid w:val="00377DF4"/>
    <w:rsid w:val="00382406"/>
    <w:rsid w:val="00393FCA"/>
    <w:rsid w:val="003A3345"/>
    <w:rsid w:val="003A7E31"/>
    <w:rsid w:val="003B518F"/>
    <w:rsid w:val="003C4AF9"/>
    <w:rsid w:val="003C54EF"/>
    <w:rsid w:val="003D4C2C"/>
    <w:rsid w:val="003E3636"/>
    <w:rsid w:val="003F3350"/>
    <w:rsid w:val="004254E0"/>
    <w:rsid w:val="004732AF"/>
    <w:rsid w:val="004768EC"/>
    <w:rsid w:val="004975A9"/>
    <w:rsid w:val="004A3FB0"/>
    <w:rsid w:val="004A4CCC"/>
    <w:rsid w:val="004D5607"/>
    <w:rsid w:val="004E3314"/>
    <w:rsid w:val="004F02FD"/>
    <w:rsid w:val="004F7F1F"/>
    <w:rsid w:val="00522D2B"/>
    <w:rsid w:val="005261AC"/>
    <w:rsid w:val="00533E33"/>
    <w:rsid w:val="005503C1"/>
    <w:rsid w:val="00564940"/>
    <w:rsid w:val="00580239"/>
    <w:rsid w:val="00591BAC"/>
    <w:rsid w:val="00592A21"/>
    <w:rsid w:val="00593433"/>
    <w:rsid w:val="005A497C"/>
    <w:rsid w:val="005A718F"/>
    <w:rsid w:val="005C1EAC"/>
    <w:rsid w:val="005D1D74"/>
    <w:rsid w:val="005D34AD"/>
    <w:rsid w:val="005D3881"/>
    <w:rsid w:val="005E3DF8"/>
    <w:rsid w:val="00641263"/>
    <w:rsid w:val="0064504E"/>
    <w:rsid w:val="00647705"/>
    <w:rsid w:val="00655266"/>
    <w:rsid w:val="00656F84"/>
    <w:rsid w:val="006645C2"/>
    <w:rsid w:val="00671871"/>
    <w:rsid w:val="00684E25"/>
    <w:rsid w:val="006874D7"/>
    <w:rsid w:val="006D3F20"/>
    <w:rsid w:val="006E5F8E"/>
    <w:rsid w:val="006F7CAE"/>
    <w:rsid w:val="00701CB5"/>
    <w:rsid w:val="00717EDF"/>
    <w:rsid w:val="00722A5A"/>
    <w:rsid w:val="00730861"/>
    <w:rsid w:val="00741211"/>
    <w:rsid w:val="0074221B"/>
    <w:rsid w:val="00746326"/>
    <w:rsid w:val="007520BD"/>
    <w:rsid w:val="00753E99"/>
    <w:rsid w:val="00761F9E"/>
    <w:rsid w:val="00766CA1"/>
    <w:rsid w:val="00786557"/>
    <w:rsid w:val="007A2C92"/>
    <w:rsid w:val="007A6A5B"/>
    <w:rsid w:val="007C6D9F"/>
    <w:rsid w:val="00854CD0"/>
    <w:rsid w:val="0086503C"/>
    <w:rsid w:val="00873B7C"/>
    <w:rsid w:val="00877D1B"/>
    <w:rsid w:val="00884FA5"/>
    <w:rsid w:val="008852C4"/>
    <w:rsid w:val="008934C0"/>
    <w:rsid w:val="008C0628"/>
    <w:rsid w:val="008D754B"/>
    <w:rsid w:val="008E127D"/>
    <w:rsid w:val="008E23F0"/>
    <w:rsid w:val="008F0E5A"/>
    <w:rsid w:val="008F60DD"/>
    <w:rsid w:val="00913AAE"/>
    <w:rsid w:val="009234E4"/>
    <w:rsid w:val="0094544A"/>
    <w:rsid w:val="00951253"/>
    <w:rsid w:val="009533E8"/>
    <w:rsid w:val="00967B93"/>
    <w:rsid w:val="009725C6"/>
    <w:rsid w:val="00973809"/>
    <w:rsid w:val="009768A8"/>
    <w:rsid w:val="00977DA8"/>
    <w:rsid w:val="00982008"/>
    <w:rsid w:val="009903C8"/>
    <w:rsid w:val="00994049"/>
    <w:rsid w:val="0099572F"/>
    <w:rsid w:val="009A43C6"/>
    <w:rsid w:val="009C4A26"/>
    <w:rsid w:val="009C5AA5"/>
    <w:rsid w:val="009C607E"/>
    <w:rsid w:val="009C6F66"/>
    <w:rsid w:val="009D578B"/>
    <w:rsid w:val="009E177A"/>
    <w:rsid w:val="009E32D1"/>
    <w:rsid w:val="009E3FC7"/>
    <w:rsid w:val="009F09DC"/>
    <w:rsid w:val="00A00704"/>
    <w:rsid w:val="00A105DB"/>
    <w:rsid w:val="00A25470"/>
    <w:rsid w:val="00A36821"/>
    <w:rsid w:val="00A4525A"/>
    <w:rsid w:val="00A45FC1"/>
    <w:rsid w:val="00A5435F"/>
    <w:rsid w:val="00A56C5B"/>
    <w:rsid w:val="00A70ADD"/>
    <w:rsid w:val="00A77256"/>
    <w:rsid w:val="00A905ED"/>
    <w:rsid w:val="00AA7823"/>
    <w:rsid w:val="00AB3567"/>
    <w:rsid w:val="00AC7746"/>
    <w:rsid w:val="00AD17FA"/>
    <w:rsid w:val="00AD2527"/>
    <w:rsid w:val="00AD2996"/>
    <w:rsid w:val="00AE5566"/>
    <w:rsid w:val="00AF09F5"/>
    <w:rsid w:val="00AF3B9A"/>
    <w:rsid w:val="00B03A3F"/>
    <w:rsid w:val="00B1765E"/>
    <w:rsid w:val="00B20E2C"/>
    <w:rsid w:val="00B413B2"/>
    <w:rsid w:val="00B85EF3"/>
    <w:rsid w:val="00BA66ED"/>
    <w:rsid w:val="00BB085B"/>
    <w:rsid w:val="00BC2618"/>
    <w:rsid w:val="00BE5D5A"/>
    <w:rsid w:val="00BF3EE9"/>
    <w:rsid w:val="00C00C52"/>
    <w:rsid w:val="00C06397"/>
    <w:rsid w:val="00C21724"/>
    <w:rsid w:val="00C33AE6"/>
    <w:rsid w:val="00C36CC1"/>
    <w:rsid w:val="00C373B9"/>
    <w:rsid w:val="00C70A52"/>
    <w:rsid w:val="00C7542E"/>
    <w:rsid w:val="00CA09DC"/>
    <w:rsid w:val="00CB79B0"/>
    <w:rsid w:val="00CD2FFB"/>
    <w:rsid w:val="00CF0DEA"/>
    <w:rsid w:val="00D25982"/>
    <w:rsid w:val="00D4314B"/>
    <w:rsid w:val="00D81AAA"/>
    <w:rsid w:val="00D83C4A"/>
    <w:rsid w:val="00D91EBE"/>
    <w:rsid w:val="00DA03D3"/>
    <w:rsid w:val="00DB4599"/>
    <w:rsid w:val="00DC2450"/>
    <w:rsid w:val="00DC4D19"/>
    <w:rsid w:val="00DE3E51"/>
    <w:rsid w:val="00DF2C24"/>
    <w:rsid w:val="00DF2D0F"/>
    <w:rsid w:val="00E1527C"/>
    <w:rsid w:val="00E23A0D"/>
    <w:rsid w:val="00E42A78"/>
    <w:rsid w:val="00E42C0D"/>
    <w:rsid w:val="00E64E4E"/>
    <w:rsid w:val="00E65384"/>
    <w:rsid w:val="00E726F4"/>
    <w:rsid w:val="00EC669F"/>
    <w:rsid w:val="00EF4FCC"/>
    <w:rsid w:val="00F0269B"/>
    <w:rsid w:val="00F136AE"/>
    <w:rsid w:val="00F36077"/>
    <w:rsid w:val="00F43E30"/>
    <w:rsid w:val="00F6401D"/>
    <w:rsid w:val="00F654C2"/>
    <w:rsid w:val="00F73FF6"/>
    <w:rsid w:val="00F76632"/>
    <w:rsid w:val="00FB5FDE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BEC"/>
  <w15:docId w15:val="{B9191AD2-DAA1-4972-935A-FC4941B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EA"/>
    <w:rPr>
      <w:rFonts w:ascii="Tahoma" w:hAnsi="Tahoma" w:cs="Tahoma"/>
      <w:sz w:val="16"/>
      <w:szCs w:val="16"/>
    </w:rPr>
  </w:style>
  <w:style w:type="character" w:customStyle="1" w:styleId="a6">
    <w:name w:val="Другое_"/>
    <w:basedOn w:val="a0"/>
    <w:link w:val="a7"/>
    <w:locked/>
    <w:rsid w:val="00130ECF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130EC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30EC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A09DC"/>
    <w:pPr>
      <w:spacing w:after="160" w:line="256" w:lineRule="auto"/>
      <w:ind w:left="720"/>
      <w:contextualSpacing/>
    </w:pPr>
  </w:style>
  <w:style w:type="paragraph" w:styleId="aa">
    <w:name w:val="No Spacing"/>
    <w:uiPriority w:val="1"/>
    <w:qFormat/>
    <w:rsid w:val="009D5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services/vydacha-rezultatov-s-ep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fc-nso.ru/services/vydacha-prodlenie-deystviya-zamena-priznanie-nedeystvitelnym-udostovereniya-mnogodetnoy-semi" TargetMode="External"/><Relationship Id="rId12" Type="http://schemas.openxmlformats.org/officeDocument/2006/relationships/hyperlink" Target="https://www.mfc-nso.ru/services/vydacha-spravki-ob-ispolzovanii-neispolzovanii-grazhdaninom-prava-na-privatizaciyu-zhilyh-pomeshchen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c-nso.ru/services/vydacha-povtornyh-svidetelstv-o-gosudarstvennoy-registracii-aktov-grazhdanskogo-sostoyaniya-i-inyh-dokumentov-podtverzhdayushchih-nalichie-ili-otsutstvie-fakta-gosudarstvennoy-registracii-akta-grazhdanskogo-so-1" TargetMode="External"/><Relationship Id="rId11" Type="http://schemas.openxmlformats.org/officeDocument/2006/relationships/hyperlink" Target="https://www.mfc-nso.ru/services/vydacha-sertifikata-na-oblastnoy-semeynyy-kapit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fc-nso.ru/services/vydacha-svedeniy-o-nachislenii-i-oplate-vznosov-na-kapitalnyy-remo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c-nso.ru/services/vydacha-resheniy-o-perevode-ili-ob-otkaze-v-perevode-nezhilogo-pomeshcheniya-v-zhilo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8316-42F7-41E7-B70F-3F54114A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11929</Words>
  <Characters>67999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Эрмиш Елена</dc:creator>
  <cp:keywords/>
  <dc:description/>
  <cp:lastModifiedBy>Эрмиш Елена</cp:lastModifiedBy>
  <cp:revision>6</cp:revision>
  <cp:lastPrinted>2022-09-12T08:28:00Z</cp:lastPrinted>
  <dcterms:created xsi:type="dcterms:W3CDTF">2025-04-18T02:11:00Z</dcterms:created>
  <dcterms:modified xsi:type="dcterms:W3CDTF">2025-04-21T02:43:00Z</dcterms:modified>
</cp:coreProperties>
</file>